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749"/>
        <w:gridCol w:w="2927"/>
      </w:tblGrid>
      <w:tr w:rsidR="00520169" w:rsidRPr="00525429" w14:paraId="7DA90EF1" w14:textId="77777777" w:rsidTr="007E75B4">
        <w:trPr>
          <w:trHeight w:val="282"/>
        </w:trPr>
        <w:tc>
          <w:tcPr>
            <w:tcW w:w="638" w:type="dxa"/>
            <w:vMerge w:val="restart"/>
            <w:tcBorders>
              <w:bottom w:val="nil"/>
            </w:tcBorders>
            <w:textDirection w:val="btLr"/>
          </w:tcPr>
          <w:p w14:paraId="6237D87A" w14:textId="77777777" w:rsidR="00520169" w:rsidRPr="00525429" w:rsidRDefault="00520169" w:rsidP="007E75B4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en-GB"/>
              </w:rPr>
            </w:pPr>
            <w:r w:rsidRPr="00525429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</w:t>
            </w:r>
            <w:r w:rsidRPr="00525429">
              <w:rPr>
                <w:rFonts w:ascii="Microsoft YaHei" w:eastAsia="Microsoft YaHei" w:hAnsi="Microsoft YaHei" w:cs="Microsoft YaHei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         </w:t>
            </w:r>
            <w:proofErr w:type="spellStart"/>
            <w:r w:rsidRPr="00525429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天气</w:t>
            </w:r>
            <w:proofErr w:type="spellEnd"/>
            <w:r w:rsidRPr="00525429">
              <w:rPr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proofErr w:type="spellStart"/>
            <w:r w:rsidRPr="00525429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气候</w:t>
            </w:r>
            <w:proofErr w:type="spellEnd"/>
            <w:r w:rsidRPr="00525429">
              <w:rPr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r w:rsidRPr="00525429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水</w:t>
            </w:r>
          </w:p>
        </w:tc>
        <w:tc>
          <w:tcPr>
            <w:tcW w:w="6749" w:type="dxa"/>
            <w:vMerge w:val="restart"/>
          </w:tcPr>
          <w:p w14:paraId="13789C56" w14:textId="77777777" w:rsidR="00520169" w:rsidRPr="00525429" w:rsidRDefault="00520169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世界</w:t>
            </w:r>
            <w:r w:rsidRPr="00525429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气象组织</w:t>
            </w:r>
            <w:r w:rsidRPr="00525429">
              <w:rPr>
                <w:noProof/>
                <w:color w:val="365F91" w:themeColor="accent1" w:themeShade="BF"/>
                <w:sz w:val="20"/>
                <w:szCs w:val="22"/>
              </w:rPr>
              <w:drawing>
                <wp:anchor distT="0" distB="0" distL="114300" distR="114300" simplePos="0" relativeHeight="251661312" behindDoc="1" locked="1" layoutInCell="1" allowOverlap="1" wp14:anchorId="1062B967" wp14:editId="366F6AA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1244D2" w14:textId="77777777" w:rsidR="00520169" w:rsidRPr="00525429" w:rsidRDefault="00520169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 w:val="20"/>
                <w:szCs w:val="22"/>
                <w:lang w:val="en-GB"/>
              </w:rPr>
            </w:pP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观测、基础设施与信息系统委员会</w:t>
            </w:r>
          </w:p>
          <w:p w14:paraId="78E6DAE4" w14:textId="77777777" w:rsidR="00520169" w:rsidRPr="00525429" w:rsidRDefault="00520169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第</w:t>
            </w:r>
            <w:r w:rsidRPr="00525429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二</w:t>
            </w: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次届会</w:t>
            </w:r>
            <w:r w:rsidRPr="00525429">
              <w:rPr>
                <w:rFonts w:cstheme="minorBidi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br/>
            </w:r>
            <w:r w:rsidRPr="00525429">
              <w:rPr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2022</w:t>
            </w:r>
            <w:r w:rsidRPr="00525429">
              <w:rPr>
                <w:rFonts w:ascii="Microsoft YaHei" w:eastAsia="Microsoft YaHei" w:hAnsi="Microsoft YaHei" w:cs="Microsoft YaHei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年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1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0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月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4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至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8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，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日内瓦</w:t>
            </w:r>
          </w:p>
        </w:tc>
        <w:tc>
          <w:tcPr>
            <w:tcW w:w="2927" w:type="dxa"/>
          </w:tcPr>
          <w:p w14:paraId="4B685C48" w14:textId="18E46C02" w:rsidR="00520169" w:rsidRPr="00525429" w:rsidRDefault="00520169" w:rsidP="007E75B4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525429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INFCOM-2/</w:t>
            </w:r>
            <w:r w:rsidRPr="00525429"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7.</w:t>
            </w:r>
            <w:r>
              <w:rPr>
                <w:rFonts w:ascii="SimSun" w:eastAsia="SimSun" w:hAnsi="SimSun" w:cs="Tahoma" w:hint="eastAsia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7</w:t>
            </w:r>
          </w:p>
        </w:tc>
      </w:tr>
      <w:tr w:rsidR="00520169" w:rsidRPr="00525429" w14:paraId="16AD45FD" w14:textId="77777777" w:rsidTr="007E75B4">
        <w:trPr>
          <w:trHeight w:val="730"/>
        </w:trPr>
        <w:tc>
          <w:tcPr>
            <w:tcW w:w="638" w:type="dxa"/>
            <w:vMerge/>
            <w:tcBorders>
              <w:bottom w:val="nil"/>
            </w:tcBorders>
          </w:tcPr>
          <w:p w14:paraId="59AF3D1E" w14:textId="77777777" w:rsidR="00520169" w:rsidRPr="00525429" w:rsidRDefault="00520169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center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6749" w:type="dxa"/>
            <w:vMerge/>
          </w:tcPr>
          <w:p w14:paraId="32C8949F" w14:textId="77777777" w:rsidR="00520169" w:rsidRPr="00525429" w:rsidRDefault="00520169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2927" w:type="dxa"/>
          </w:tcPr>
          <w:p w14:paraId="53FA60BE" w14:textId="1BE0E6AA" w:rsidR="00520169" w:rsidRPr="00525429" w:rsidRDefault="00520169" w:rsidP="007E75B4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</w:pPr>
            <w:r w:rsidRPr="00525429">
              <w:rPr>
                <w:rFonts w:ascii="SimSun" w:eastAsia="SimSun" w:hAnsi="SimSun" w:cs="Tahoma" w:hint="eastAsia"/>
                <w:color w:val="365F91" w:themeColor="accent1" w:themeShade="BF"/>
                <w:sz w:val="20"/>
                <w:szCs w:val="22"/>
                <w:lang w:val="en-GB"/>
              </w:rPr>
              <w:t>提交者</w:t>
            </w:r>
            <w:r w:rsidRPr="00525429">
              <w:rPr>
                <w:rFonts w:ascii="SimSun" w:eastAsia="SimSun" w:hAnsi="SimSun" w:cs="Tahoma" w:hint="eastAsia"/>
                <w:color w:val="365F91" w:themeColor="accent1" w:themeShade="BF"/>
                <w:sz w:val="20"/>
                <w:szCs w:val="22"/>
                <w:lang w:val="fr-FR"/>
              </w:rPr>
              <w:t>：</w:t>
            </w: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br/>
            </w:r>
            <w:r w:rsidR="00CA2F4B">
              <w:rPr>
                <w:rFonts w:ascii="Microsoft YaHei" w:eastAsia="Microsoft YaHei" w:hAnsi="Microsoft YaHei" w:cs="Microsoft YaHei" w:hint="eastAsia"/>
                <w:color w:val="365F91" w:themeColor="accent1" w:themeShade="BF"/>
                <w:sz w:val="20"/>
                <w:szCs w:val="22"/>
                <w:lang w:val="fr-FR"/>
              </w:rPr>
              <w:t>秘书长</w:t>
            </w: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t xml:space="preserve"> </w:t>
            </w:r>
          </w:p>
          <w:p w14:paraId="475E2FB7" w14:textId="2F154E3B" w:rsidR="00520169" w:rsidRPr="00525429" w:rsidRDefault="00520169" w:rsidP="007E75B4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2022.</w:t>
            </w:r>
            <w:r w:rsidR="006137EE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10</w:t>
            </w:r>
            <w:r w:rsidR="00CA2F4B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.</w:t>
            </w:r>
            <w:r w:rsidR="006137EE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25</w:t>
            </w:r>
          </w:p>
          <w:p w14:paraId="03595F65" w14:textId="16DB1D48" w:rsidR="00520169" w:rsidRPr="00525429" w:rsidRDefault="005656CD" w:rsidP="007E75B4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APPROVED</w:t>
            </w:r>
          </w:p>
        </w:tc>
      </w:tr>
    </w:tbl>
    <w:p w14:paraId="57A0E02E" w14:textId="4DB07055" w:rsidR="00A80767" w:rsidRPr="00CA2F4B" w:rsidRDefault="00BE5A3D" w:rsidP="00A80767">
      <w:pPr>
        <w:pStyle w:val="WMOBodyText"/>
        <w:ind w:left="2977" w:hanging="2977"/>
        <w:rPr>
          <w:rFonts w:eastAsia="Microsoft YaHei"/>
          <w:lang w:eastAsia="zh-CN"/>
        </w:rPr>
      </w:pPr>
      <w:r w:rsidRPr="00CA2F4B">
        <w:rPr>
          <w:rFonts w:eastAsia="Microsoft YaHei"/>
          <w:b/>
          <w:bCs/>
          <w:lang w:val="zh-CN" w:eastAsia="zh-CN"/>
        </w:rPr>
        <w:t>议题</w:t>
      </w:r>
      <w:r w:rsidRPr="00CA2F4B">
        <w:rPr>
          <w:rFonts w:eastAsia="Microsoft YaHei"/>
          <w:b/>
          <w:bCs/>
          <w:lang w:val="zh-CN" w:eastAsia="zh-CN"/>
        </w:rPr>
        <w:t>7</w:t>
      </w:r>
      <w:r w:rsidRPr="00CA2F4B">
        <w:rPr>
          <w:rFonts w:eastAsia="Microsoft YaHei"/>
          <w:b/>
          <w:bCs/>
          <w:lang w:val="zh-CN" w:eastAsia="zh-CN"/>
        </w:rPr>
        <w:t>：</w:t>
      </w:r>
      <w:r w:rsidR="00CA2F4B" w:rsidRPr="00CA2F4B">
        <w:rPr>
          <w:rFonts w:eastAsia="Microsoft YaHei"/>
          <w:b/>
          <w:bCs/>
          <w:lang w:val="zh-CN" w:eastAsia="zh-CN"/>
        </w:rPr>
        <w:tab/>
      </w:r>
      <w:r w:rsidRPr="00CA2F4B">
        <w:rPr>
          <w:rFonts w:eastAsia="Microsoft YaHei"/>
          <w:b/>
          <w:bCs/>
          <w:lang w:val="zh-CN" w:eastAsia="zh-CN"/>
        </w:rPr>
        <w:t>程序和协调方面</w:t>
      </w:r>
    </w:p>
    <w:p w14:paraId="51C52285" w14:textId="04D23BDB" w:rsidR="00A80767" w:rsidRPr="00CA2F4B" w:rsidRDefault="00BE5A3D" w:rsidP="00A80767">
      <w:pPr>
        <w:pStyle w:val="WMOBodyText"/>
        <w:ind w:left="2977" w:hanging="2977"/>
        <w:rPr>
          <w:rFonts w:eastAsia="Microsoft YaHei"/>
          <w:lang w:eastAsia="zh-CN"/>
        </w:rPr>
      </w:pPr>
      <w:r w:rsidRPr="00CA2F4B">
        <w:rPr>
          <w:rFonts w:eastAsia="Microsoft YaHei"/>
          <w:b/>
          <w:bCs/>
          <w:lang w:val="zh-CN" w:eastAsia="zh-CN"/>
        </w:rPr>
        <w:t>议题</w:t>
      </w:r>
      <w:r w:rsidRPr="00CA2F4B">
        <w:rPr>
          <w:rFonts w:eastAsia="Microsoft YaHei"/>
          <w:b/>
          <w:bCs/>
          <w:lang w:val="zh-CN" w:eastAsia="zh-CN"/>
        </w:rPr>
        <w:t>7.7</w:t>
      </w:r>
      <w:r w:rsidRPr="00CA2F4B">
        <w:rPr>
          <w:rFonts w:eastAsia="Microsoft YaHei"/>
          <w:b/>
          <w:bCs/>
          <w:lang w:val="zh-CN" w:eastAsia="zh-CN"/>
        </w:rPr>
        <w:t>：</w:t>
      </w:r>
      <w:r w:rsidR="00CA2F4B" w:rsidRPr="00CA2F4B">
        <w:rPr>
          <w:rFonts w:eastAsia="Microsoft YaHei"/>
          <w:b/>
          <w:bCs/>
          <w:lang w:val="zh-CN" w:eastAsia="zh-CN"/>
        </w:rPr>
        <w:tab/>
      </w:r>
      <w:r w:rsidRPr="00CA2F4B">
        <w:rPr>
          <w:rFonts w:eastAsia="Microsoft YaHei"/>
          <w:b/>
          <w:bCs/>
          <w:lang w:val="zh-CN" w:eastAsia="zh-CN"/>
        </w:rPr>
        <w:t>审查委员会以往的决议和建议</w:t>
      </w:r>
    </w:p>
    <w:p w14:paraId="12CA320B" w14:textId="77777777" w:rsidR="00A80767" w:rsidRPr="00CA2F4B" w:rsidRDefault="005B5E6C" w:rsidP="00A80767">
      <w:pPr>
        <w:pStyle w:val="Heading1"/>
        <w:rPr>
          <w:rFonts w:eastAsia="Microsoft YaHei"/>
          <w:lang w:eastAsia="zh-CN"/>
        </w:rPr>
      </w:pPr>
      <w:bookmarkStart w:id="0" w:name="_APPENDIX_A:_"/>
      <w:bookmarkEnd w:id="0"/>
      <w:r w:rsidRPr="00CA2F4B">
        <w:rPr>
          <w:rFonts w:eastAsia="Microsoft YaHei"/>
          <w:lang w:val="zh-CN" w:eastAsia="zh-CN"/>
        </w:rPr>
        <w:t>审查委员会以往的决议和建议</w:t>
      </w:r>
    </w:p>
    <w:p w14:paraId="71EE8EC9" w14:textId="77777777" w:rsidR="00092CAE" w:rsidRPr="00CA2F4B" w:rsidRDefault="00092CAE" w:rsidP="00092CAE">
      <w:pPr>
        <w:pStyle w:val="WMOBodyText"/>
        <w:rPr>
          <w:rFonts w:eastAsia="Microsoft YaHei"/>
          <w:lang w:eastAsia="zh-CN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250608" w:rsidRPr="00CA2F4B" w:rsidDel="005656CD" w14:paraId="60F99171" w14:textId="00211B70" w:rsidTr="008D5758">
        <w:trPr>
          <w:jc w:val="center"/>
          <w:del w:id="1" w:author="Zhaoli CHEN" w:date="2022-10-26T14:24:00Z"/>
        </w:trPr>
        <w:tc>
          <w:tcPr>
            <w:tcW w:w="5000" w:type="pct"/>
          </w:tcPr>
          <w:p w14:paraId="67E89719" w14:textId="0899676B" w:rsidR="00250608" w:rsidRPr="00CA2F4B" w:rsidDel="005656CD" w:rsidRDefault="00250608" w:rsidP="008D5758">
            <w:pPr>
              <w:pStyle w:val="WMOBodyText"/>
              <w:spacing w:before="120" w:after="120"/>
              <w:jc w:val="center"/>
              <w:rPr>
                <w:del w:id="2" w:author="Zhaoli CHEN" w:date="2022-10-26T14:24:00Z"/>
                <w:rFonts w:ascii="Verdana Bold" w:eastAsia="Microsoft YaHei" w:hAnsi="Verdana Bold" w:cstheme="minorHAnsi" w:hint="eastAsia"/>
                <w:b/>
                <w:bCs/>
                <w:caps/>
                <w:lang w:eastAsia="zh-CN"/>
              </w:rPr>
            </w:pPr>
            <w:del w:id="3" w:author="Zhaoli CHEN" w:date="2022-10-26T14:24:00Z">
              <w:r w:rsidRPr="00CA2F4B" w:rsidDel="005656CD">
                <w:rPr>
                  <w:rFonts w:eastAsia="Microsoft YaHei"/>
                  <w:b/>
                  <w:bCs/>
                  <w:lang w:val="zh-CN" w:eastAsia="zh-CN"/>
                </w:rPr>
                <w:delText>摘要</w:delText>
              </w:r>
            </w:del>
          </w:p>
        </w:tc>
      </w:tr>
      <w:tr w:rsidR="00250608" w:rsidRPr="009775B7" w:rsidDel="005656CD" w14:paraId="17EB07B1" w14:textId="2CF00B5D" w:rsidTr="008D5758">
        <w:trPr>
          <w:jc w:val="center"/>
          <w:del w:id="4" w:author="Zhaoli CHEN" w:date="2022-10-26T14:24:00Z"/>
        </w:trPr>
        <w:tc>
          <w:tcPr>
            <w:tcW w:w="5000" w:type="pct"/>
          </w:tcPr>
          <w:p w14:paraId="614D8373" w14:textId="71344295" w:rsidR="00250608" w:rsidRPr="009775B7" w:rsidDel="005656CD" w:rsidRDefault="00250608" w:rsidP="008D5758">
            <w:pPr>
              <w:pStyle w:val="WMOBodyText"/>
              <w:spacing w:before="120" w:after="120"/>
              <w:jc w:val="left"/>
              <w:rPr>
                <w:del w:id="5" w:author="Zhaoli CHEN" w:date="2022-10-26T14:24:00Z"/>
                <w:rFonts w:eastAsia="SimSun"/>
                <w:lang w:eastAsia="zh-CN"/>
              </w:rPr>
            </w:pPr>
            <w:del w:id="6" w:author="Zhaoli CHEN" w:date="2022-10-26T14:24:00Z">
              <w:r w:rsidRPr="00CA2F4B" w:rsidDel="005656CD">
                <w:rPr>
                  <w:rFonts w:eastAsia="Microsoft YaHei"/>
                  <w:b/>
                  <w:bCs/>
                  <w:lang w:val="zh-CN" w:eastAsia="zh-CN"/>
                </w:rPr>
                <w:delText>文件提交者：</w:delText>
              </w:r>
              <w:r w:rsidRPr="009775B7" w:rsidDel="005656CD">
                <w:rPr>
                  <w:rFonts w:eastAsia="SimSun"/>
                  <w:lang w:val="zh-CN" w:eastAsia="zh-CN"/>
                </w:rPr>
                <w:delText>秘书长，根据《技术委员会议事规则》</w:delText>
              </w:r>
              <w:r w:rsidRPr="009775B7" w:rsidDel="005656CD">
                <w:rPr>
                  <w:rFonts w:eastAsia="SimSun"/>
                  <w:lang w:val="zh-CN" w:eastAsia="zh-CN"/>
                </w:rPr>
                <w:delText>(WMO-No. 1240)</w:delText>
              </w:r>
              <w:r w:rsidR="005656CD" w:rsidDel="005656CD">
                <w:fldChar w:fldCharType="begin"/>
              </w:r>
              <w:r w:rsidR="005656CD" w:rsidDel="005656CD">
                <w:rPr>
                  <w:lang w:eastAsia="zh-CN"/>
                </w:rPr>
                <w:delInstrText xml:space="preserve"> HYPERLINK "https://library.wmo.int/doc_num.php?explnum_id=11228" \l "page=14" </w:delInstrText>
              </w:r>
              <w:r w:rsidR="005656CD" w:rsidDel="005656CD">
                <w:fldChar w:fldCharType="separate"/>
              </w:r>
              <w:r w:rsidRPr="00374C45" w:rsidDel="005656CD">
                <w:rPr>
                  <w:rStyle w:val="Hyperlink"/>
                  <w:rFonts w:eastAsia="SimSun"/>
                  <w:lang w:val="zh-CN" w:eastAsia="zh-CN"/>
                </w:rPr>
                <w:delText>第</w:delText>
              </w:r>
              <w:r w:rsidRPr="00374C45" w:rsidDel="005656CD">
                <w:rPr>
                  <w:rStyle w:val="Hyperlink"/>
                  <w:rFonts w:eastAsia="SimSun"/>
                  <w:lang w:val="zh-CN" w:eastAsia="zh-CN"/>
                </w:rPr>
                <w:delText>6.10.1(8)</w:delText>
              </w:r>
              <w:r w:rsidRPr="00374C45" w:rsidDel="005656CD">
                <w:rPr>
                  <w:rStyle w:val="Hyperlink"/>
                  <w:rFonts w:eastAsia="SimSun"/>
                  <w:lang w:val="zh-CN" w:eastAsia="zh-CN"/>
                </w:rPr>
                <w:delText>条</w:delText>
              </w:r>
              <w:r w:rsidR="005656CD" w:rsidDel="005656CD">
                <w:rPr>
                  <w:rStyle w:val="Hyperlink"/>
                  <w:rFonts w:eastAsia="SimSun"/>
                  <w:lang w:val="zh-CN"/>
                </w:rPr>
                <w:fldChar w:fldCharType="end"/>
              </w:r>
              <w:r w:rsidRPr="009775B7" w:rsidDel="005656CD">
                <w:rPr>
                  <w:rFonts w:eastAsia="SimSun"/>
                  <w:lang w:val="zh-CN" w:eastAsia="zh-CN"/>
                </w:rPr>
                <w:delText>。</w:delText>
              </w:r>
              <w:bookmarkStart w:id="7" w:name="_Hlk115104766"/>
              <w:bookmarkEnd w:id="7"/>
            </w:del>
          </w:p>
          <w:p w14:paraId="75B8C617" w14:textId="18BA1A1D" w:rsidR="00250608" w:rsidRPr="009775B7" w:rsidDel="005656CD" w:rsidRDefault="00250608" w:rsidP="008D5758">
            <w:pPr>
              <w:pStyle w:val="WMOBodyText"/>
              <w:spacing w:before="120" w:after="120"/>
              <w:jc w:val="left"/>
              <w:rPr>
                <w:del w:id="8" w:author="Zhaoli CHEN" w:date="2022-10-26T14:24:00Z"/>
                <w:rFonts w:eastAsia="SimSun"/>
                <w:b/>
                <w:bCs/>
                <w:lang w:eastAsia="zh-CN"/>
              </w:rPr>
            </w:pPr>
            <w:del w:id="9" w:author="Zhaoli CHEN" w:date="2022-10-26T14:24:00Z">
              <w:r w:rsidRPr="00CA2F4B" w:rsidDel="005656CD">
                <w:rPr>
                  <w:rFonts w:eastAsia="Microsoft YaHei"/>
                  <w:b/>
                  <w:bCs/>
                  <w:lang w:val="zh-CN" w:eastAsia="zh-CN"/>
                </w:rPr>
                <w:delText>2020-2023</w:delText>
              </w:r>
              <w:r w:rsidRPr="00CA2F4B" w:rsidDel="005656CD">
                <w:rPr>
                  <w:rFonts w:eastAsia="Microsoft YaHei"/>
                  <w:b/>
                  <w:bCs/>
                  <w:lang w:val="zh-CN" w:eastAsia="zh-CN"/>
                </w:rPr>
                <w:delText>年战略目标：</w:delText>
              </w:r>
              <w:r w:rsidRPr="009775B7" w:rsidDel="005656CD">
                <w:rPr>
                  <w:rFonts w:eastAsia="SimSun"/>
                  <w:lang w:val="zh-CN" w:eastAsia="zh-CN"/>
                </w:rPr>
                <w:delText xml:space="preserve">5.1 </w:delText>
              </w:r>
              <w:r w:rsidRPr="009775B7" w:rsidDel="005656CD">
                <w:rPr>
                  <w:rFonts w:eastAsia="SimSun"/>
                  <w:lang w:val="zh-CN" w:eastAsia="zh-CN"/>
                </w:rPr>
                <w:delText>优化</w:delText>
              </w:r>
              <w:r w:rsidRPr="009775B7" w:rsidDel="005656CD">
                <w:rPr>
                  <w:rFonts w:eastAsia="SimSun"/>
                  <w:lang w:val="zh-CN" w:eastAsia="zh-CN"/>
                </w:rPr>
                <w:delText>WMO</w:delText>
              </w:r>
              <w:r w:rsidRPr="009775B7" w:rsidDel="005656CD">
                <w:rPr>
                  <w:rFonts w:eastAsia="SimSun"/>
                  <w:lang w:val="zh-CN" w:eastAsia="zh-CN"/>
                </w:rPr>
                <w:delText>组成机构的结构以期更有效的决策</w:delText>
              </w:r>
            </w:del>
          </w:p>
          <w:p w14:paraId="4C944F19" w14:textId="282CD362" w:rsidR="00250608" w:rsidRPr="009775B7" w:rsidDel="005656CD" w:rsidRDefault="00250608" w:rsidP="008D5758">
            <w:pPr>
              <w:pStyle w:val="WMOBodyText"/>
              <w:spacing w:before="120" w:after="120"/>
              <w:jc w:val="left"/>
              <w:rPr>
                <w:del w:id="10" w:author="Zhaoli CHEN" w:date="2022-10-26T14:24:00Z"/>
                <w:rFonts w:eastAsia="SimSun"/>
                <w:lang w:eastAsia="zh-CN"/>
              </w:rPr>
            </w:pPr>
            <w:del w:id="11" w:author="Zhaoli CHEN" w:date="2022-10-26T14:24:00Z">
              <w:r w:rsidRPr="00CA2F4B" w:rsidDel="005656CD">
                <w:rPr>
                  <w:rFonts w:eastAsia="Microsoft YaHei"/>
                  <w:b/>
                  <w:bCs/>
                  <w:lang w:val="zh-CN" w:eastAsia="zh-CN"/>
                </w:rPr>
                <w:delText>所涉财务和行政问题：</w:delText>
              </w:r>
              <w:r w:rsidRPr="009775B7" w:rsidDel="005656CD">
                <w:rPr>
                  <w:rFonts w:eastAsia="SimSun"/>
                  <w:lang w:val="zh-CN" w:eastAsia="zh-CN"/>
                </w:rPr>
                <w:delText>在《</w:delText>
              </w:r>
              <w:r w:rsidRPr="009775B7" w:rsidDel="005656CD">
                <w:rPr>
                  <w:rFonts w:eastAsia="SimSun"/>
                  <w:lang w:val="zh-CN" w:eastAsia="zh-CN"/>
                </w:rPr>
                <w:delText>2020-2023</w:delText>
              </w:r>
              <w:r w:rsidRPr="009775B7" w:rsidDel="005656CD">
                <w:rPr>
                  <w:rFonts w:eastAsia="SimSun"/>
                  <w:lang w:val="zh-CN" w:eastAsia="zh-CN"/>
                </w:rPr>
                <w:delText>年战略与运行计划》的参数范围内</w:delText>
              </w:r>
            </w:del>
          </w:p>
          <w:p w14:paraId="70AB5DE7" w14:textId="236A017B" w:rsidR="00250608" w:rsidRPr="009775B7" w:rsidDel="005656CD" w:rsidRDefault="00250608" w:rsidP="008D5758">
            <w:pPr>
              <w:pStyle w:val="WMOBodyText"/>
              <w:spacing w:before="120" w:after="120"/>
              <w:jc w:val="left"/>
              <w:rPr>
                <w:del w:id="12" w:author="Zhaoli CHEN" w:date="2022-10-26T14:24:00Z"/>
                <w:rFonts w:eastAsia="SimSun"/>
                <w:lang w:eastAsia="zh-CN"/>
              </w:rPr>
            </w:pPr>
            <w:del w:id="13" w:author="Zhaoli CHEN" w:date="2022-10-26T14:24:00Z">
              <w:r w:rsidRPr="00CA2F4B" w:rsidDel="005656CD">
                <w:rPr>
                  <w:rFonts w:eastAsia="Microsoft YaHei"/>
                  <w:b/>
                  <w:bCs/>
                  <w:lang w:val="zh-CN" w:eastAsia="zh-CN"/>
                </w:rPr>
                <w:delText>主要实施者：</w:delText>
              </w:r>
              <w:r w:rsidRPr="009775B7" w:rsidDel="005656CD">
                <w:rPr>
                  <w:rFonts w:eastAsia="SimSun"/>
                  <w:lang w:val="zh-CN" w:eastAsia="zh-CN"/>
                </w:rPr>
                <w:delText>INFCOM</w:delText>
              </w:r>
            </w:del>
          </w:p>
          <w:p w14:paraId="793E4F5D" w14:textId="713335C7" w:rsidR="00250608" w:rsidRPr="009775B7" w:rsidDel="005656CD" w:rsidRDefault="00250608" w:rsidP="008D5758">
            <w:pPr>
              <w:pStyle w:val="WMOBodyText"/>
              <w:spacing w:before="120" w:after="120"/>
              <w:jc w:val="left"/>
              <w:rPr>
                <w:del w:id="14" w:author="Zhaoli CHEN" w:date="2022-10-26T14:24:00Z"/>
                <w:rFonts w:eastAsia="SimSun"/>
                <w:lang w:eastAsia="zh-CN"/>
              </w:rPr>
            </w:pPr>
            <w:del w:id="15" w:author="Zhaoli CHEN" w:date="2022-10-26T14:24:00Z">
              <w:r w:rsidRPr="00CA2F4B" w:rsidDel="005656CD">
                <w:rPr>
                  <w:rFonts w:eastAsia="Microsoft YaHei"/>
                  <w:b/>
                  <w:bCs/>
                  <w:lang w:val="zh-CN" w:eastAsia="zh-CN"/>
                </w:rPr>
                <w:delText>时间框架：</w:delText>
              </w:r>
              <w:r w:rsidRPr="009775B7" w:rsidDel="005656CD">
                <w:rPr>
                  <w:rFonts w:eastAsia="SimSun"/>
                  <w:lang w:val="zh-CN" w:eastAsia="zh-CN"/>
                </w:rPr>
                <w:delText>2022–2023</w:delText>
              </w:r>
              <w:r w:rsidRPr="009775B7" w:rsidDel="005656CD">
                <w:rPr>
                  <w:rFonts w:eastAsia="SimSun"/>
                  <w:lang w:val="zh-CN" w:eastAsia="zh-CN"/>
                </w:rPr>
                <w:delText>年</w:delText>
              </w:r>
            </w:del>
          </w:p>
          <w:p w14:paraId="6677AB14" w14:textId="3A676DE7" w:rsidR="004D36E9" w:rsidRPr="009775B7" w:rsidDel="005656CD" w:rsidRDefault="00250608" w:rsidP="008D5758">
            <w:pPr>
              <w:pStyle w:val="WMOBodyText"/>
              <w:spacing w:before="120" w:after="120"/>
              <w:jc w:val="left"/>
              <w:rPr>
                <w:del w:id="16" w:author="Zhaoli CHEN" w:date="2022-10-26T14:24:00Z"/>
                <w:rFonts w:eastAsia="SimSun"/>
                <w:lang w:eastAsia="zh-CN"/>
              </w:rPr>
            </w:pPr>
            <w:del w:id="17" w:author="Zhaoli CHEN" w:date="2022-10-26T14:24:00Z">
              <w:r w:rsidRPr="00CA2F4B" w:rsidDel="005656CD">
                <w:rPr>
                  <w:rFonts w:eastAsia="Microsoft YaHei"/>
                  <w:b/>
                  <w:bCs/>
                  <w:lang w:val="zh-CN" w:eastAsia="zh-CN"/>
                </w:rPr>
                <w:delText>预期行动：</w:delText>
              </w:r>
              <w:r w:rsidRPr="009775B7" w:rsidDel="005656CD">
                <w:rPr>
                  <w:rFonts w:eastAsia="SimSun"/>
                  <w:lang w:val="zh-CN" w:eastAsia="zh-CN"/>
                </w:rPr>
                <w:delText>通过决议草案</w:delText>
              </w:r>
              <w:r w:rsidRPr="009775B7" w:rsidDel="005656CD">
                <w:rPr>
                  <w:rFonts w:eastAsia="SimSun"/>
                  <w:lang w:val="zh-CN" w:eastAsia="zh-CN"/>
                </w:rPr>
                <w:delText>7.7/1 (INFCOM-2)</w:delText>
              </w:r>
            </w:del>
          </w:p>
        </w:tc>
      </w:tr>
    </w:tbl>
    <w:p w14:paraId="2E92DA95" w14:textId="77777777" w:rsidR="00092CAE" w:rsidRPr="009775B7" w:rsidRDefault="00092CAE">
      <w:pPr>
        <w:tabs>
          <w:tab w:val="clear" w:pos="1134"/>
        </w:tabs>
        <w:jc w:val="left"/>
        <w:rPr>
          <w:rFonts w:eastAsia="SimSun"/>
        </w:rPr>
      </w:pPr>
    </w:p>
    <w:p w14:paraId="52D85255" w14:textId="77777777" w:rsidR="00331964" w:rsidRPr="009775B7" w:rsidRDefault="00331964">
      <w:pPr>
        <w:tabs>
          <w:tab w:val="clear" w:pos="1134"/>
        </w:tabs>
        <w:jc w:val="left"/>
        <w:rPr>
          <w:rFonts w:eastAsia="SimSun" w:cs="Verdana"/>
          <w:lang w:eastAsia="zh-TW"/>
        </w:rPr>
      </w:pPr>
      <w:r w:rsidRPr="009775B7">
        <w:rPr>
          <w:rFonts w:eastAsia="SimSun"/>
        </w:rPr>
        <w:br w:type="page"/>
      </w:r>
    </w:p>
    <w:p w14:paraId="4FDB564D" w14:textId="77777777" w:rsidR="00A80767" w:rsidRPr="003E235E" w:rsidRDefault="00A80767" w:rsidP="00A80767">
      <w:pPr>
        <w:pStyle w:val="Heading1"/>
        <w:rPr>
          <w:rFonts w:eastAsia="Microsoft YaHei"/>
          <w:lang w:eastAsia="zh-CN"/>
        </w:rPr>
      </w:pPr>
      <w:r w:rsidRPr="003E235E">
        <w:rPr>
          <w:rFonts w:eastAsia="Microsoft YaHei"/>
          <w:lang w:val="zh-CN" w:eastAsia="zh-CN"/>
        </w:rPr>
        <w:lastRenderedPageBreak/>
        <w:t>决议草案</w:t>
      </w:r>
    </w:p>
    <w:p w14:paraId="2C8AB67E" w14:textId="77777777" w:rsidR="00A80767" w:rsidRPr="003E235E" w:rsidRDefault="00A80767" w:rsidP="00A80767">
      <w:pPr>
        <w:pStyle w:val="Heading2"/>
        <w:rPr>
          <w:rFonts w:eastAsia="Microsoft YaHei"/>
          <w:lang w:eastAsia="zh-CN"/>
        </w:rPr>
      </w:pPr>
      <w:r w:rsidRPr="003E235E">
        <w:rPr>
          <w:rFonts w:eastAsia="Microsoft YaHei"/>
          <w:lang w:val="zh-CN" w:eastAsia="zh-CN"/>
        </w:rPr>
        <w:t>决议草案</w:t>
      </w:r>
      <w:r w:rsidRPr="003E235E">
        <w:rPr>
          <w:rFonts w:eastAsia="Microsoft YaHei"/>
          <w:lang w:val="zh-CN" w:eastAsia="zh-CN"/>
        </w:rPr>
        <w:t>7.7/1 (INFCOM-2)</w:t>
      </w:r>
    </w:p>
    <w:p w14:paraId="6087D68A" w14:textId="77777777" w:rsidR="00A80767" w:rsidRPr="003E235E" w:rsidRDefault="00190456" w:rsidP="00A80767">
      <w:pPr>
        <w:pStyle w:val="Heading2"/>
        <w:rPr>
          <w:rFonts w:eastAsia="Microsoft YaHei"/>
          <w:lang w:eastAsia="zh-CN"/>
        </w:rPr>
      </w:pPr>
      <w:r w:rsidRPr="003E235E">
        <w:rPr>
          <w:rFonts w:eastAsia="Microsoft YaHei"/>
          <w:lang w:val="zh-CN" w:eastAsia="zh-CN"/>
        </w:rPr>
        <w:t>审查委员会以往的决议和建议</w:t>
      </w:r>
    </w:p>
    <w:p w14:paraId="563E5302" w14:textId="77777777" w:rsidR="00A80767" w:rsidRPr="009775B7" w:rsidRDefault="00A80767" w:rsidP="00A80767">
      <w:pPr>
        <w:pStyle w:val="WMOBodyText"/>
        <w:rPr>
          <w:rFonts w:eastAsia="SimSun"/>
          <w:lang w:eastAsia="zh-CN"/>
        </w:rPr>
      </w:pPr>
      <w:r w:rsidRPr="009775B7">
        <w:rPr>
          <w:rFonts w:eastAsia="SimSun"/>
          <w:lang w:val="zh-CN" w:eastAsia="zh-CN"/>
        </w:rPr>
        <w:t>观测、基础设施与信息系统委员会，</w:t>
      </w:r>
    </w:p>
    <w:p w14:paraId="30035CA1" w14:textId="4F8CC3F9" w:rsidR="00F561DC" w:rsidRPr="009775B7" w:rsidRDefault="00F561DC" w:rsidP="003844AD">
      <w:pPr>
        <w:pStyle w:val="WMOBodyText"/>
        <w:rPr>
          <w:rFonts w:eastAsia="SimSun"/>
          <w:lang w:eastAsia="zh-CN"/>
        </w:rPr>
      </w:pPr>
      <w:r w:rsidRPr="0097462E">
        <w:rPr>
          <w:rFonts w:eastAsia="Microsoft YaHei"/>
          <w:b/>
          <w:bCs/>
          <w:lang w:val="zh-CN" w:eastAsia="zh-CN"/>
        </w:rPr>
        <w:t>审查了</w:t>
      </w:r>
      <w:hyperlink r:id="rId12" w:history="1">
        <w:r w:rsidRPr="0057655D">
          <w:rPr>
            <w:rStyle w:val="Hyperlink"/>
            <w:rFonts w:eastAsia="SimSun"/>
            <w:lang w:val="zh-CN" w:eastAsia="zh-CN"/>
          </w:rPr>
          <w:t>INFCOM-2/INF.7.7</w:t>
        </w:r>
      </w:hyperlink>
      <w:r w:rsidRPr="009775B7">
        <w:rPr>
          <w:rFonts w:eastAsia="SimSun"/>
          <w:lang w:val="zh-CN" w:eastAsia="zh-CN"/>
        </w:rPr>
        <w:t>文件所报告的委员会以往决议、决定和建议的执行情况，</w:t>
      </w:r>
    </w:p>
    <w:p w14:paraId="0C054B5B" w14:textId="77777777" w:rsidR="00C04F89" w:rsidRPr="009775B7" w:rsidRDefault="00C04F89" w:rsidP="00C04F89">
      <w:pPr>
        <w:pStyle w:val="WMOBodyText"/>
        <w:rPr>
          <w:rFonts w:eastAsia="SimSun"/>
          <w:bCs/>
          <w:lang w:eastAsia="zh-CN"/>
        </w:rPr>
      </w:pPr>
      <w:r w:rsidRPr="0057655D">
        <w:rPr>
          <w:rFonts w:eastAsia="Microsoft YaHei"/>
          <w:b/>
          <w:bCs/>
          <w:lang w:val="zh-CN" w:eastAsia="zh-CN"/>
        </w:rPr>
        <w:t>考虑到</w:t>
      </w:r>
      <w:r w:rsidRPr="009775B7">
        <w:rPr>
          <w:rFonts w:eastAsia="SimSun"/>
          <w:lang w:val="zh-CN" w:eastAsia="zh-CN"/>
        </w:rPr>
        <w:t>委员会本次届会商定的各项决定，</w:t>
      </w:r>
    </w:p>
    <w:p w14:paraId="4228A4BF" w14:textId="77777777" w:rsidR="00C04F89" w:rsidRPr="009775B7" w:rsidRDefault="00C04F89" w:rsidP="00C04F89">
      <w:pPr>
        <w:pStyle w:val="WMOBodyText"/>
        <w:rPr>
          <w:rFonts w:eastAsia="SimSun"/>
          <w:lang w:eastAsia="zh-CN"/>
        </w:rPr>
      </w:pPr>
      <w:r w:rsidRPr="0057655D">
        <w:rPr>
          <w:rFonts w:eastAsia="Microsoft YaHei"/>
          <w:b/>
          <w:bCs/>
          <w:lang w:val="zh-CN" w:eastAsia="zh-CN"/>
        </w:rPr>
        <w:t>决定</w:t>
      </w:r>
      <w:r w:rsidRPr="009775B7">
        <w:rPr>
          <w:rFonts w:eastAsia="SimSun"/>
          <w:lang w:val="zh-CN" w:eastAsia="zh-CN"/>
        </w:rPr>
        <w:t>：</w:t>
      </w:r>
    </w:p>
    <w:p w14:paraId="2C450031" w14:textId="4036B017" w:rsidR="00C04F89" w:rsidRPr="009775B7" w:rsidRDefault="00C04F89" w:rsidP="00C04F89">
      <w:pPr>
        <w:pStyle w:val="WMOIndent1"/>
        <w:rPr>
          <w:rFonts w:eastAsia="SimSun"/>
          <w:lang w:eastAsia="zh-CN"/>
        </w:rPr>
      </w:pPr>
      <w:r w:rsidRPr="009775B7">
        <w:rPr>
          <w:rFonts w:eastAsia="SimSun"/>
          <w:lang w:val="zh-CN" w:eastAsia="zh-CN"/>
        </w:rPr>
        <w:t>(1)</w:t>
      </w:r>
      <w:r w:rsidR="0057655D">
        <w:rPr>
          <w:rFonts w:eastAsia="SimSun"/>
          <w:lang w:val="zh-CN" w:eastAsia="zh-CN"/>
        </w:rPr>
        <w:tab/>
      </w:r>
      <w:r w:rsidRPr="009775B7">
        <w:rPr>
          <w:rFonts w:eastAsia="SimSun"/>
          <w:lang w:val="zh-CN" w:eastAsia="zh-CN"/>
        </w:rPr>
        <w:t>下列决议继续生效：</w:t>
      </w:r>
    </w:p>
    <w:p w14:paraId="6E25123E" w14:textId="77777777" w:rsidR="00B1726E" w:rsidRPr="009775B7" w:rsidRDefault="00B1726E" w:rsidP="00B1726E">
      <w:pPr>
        <w:rPr>
          <w:rFonts w:eastAsia="SimSun"/>
        </w:rPr>
      </w:pPr>
    </w:p>
    <w:p w14:paraId="1F39C871" w14:textId="77777777" w:rsidR="00C04F89" w:rsidRPr="009775B7" w:rsidRDefault="00C04F89" w:rsidP="00B1726E">
      <w:pPr>
        <w:rPr>
          <w:rFonts w:eastAsia="SimSun"/>
        </w:rPr>
      </w:pPr>
      <w:r w:rsidRPr="009775B7">
        <w:rPr>
          <w:rFonts w:eastAsia="SimSun"/>
          <w:lang w:val="zh-CN"/>
        </w:rPr>
        <w:t>INFCOM-1 (2020-2021)</w:t>
      </w:r>
      <w:r w:rsidRPr="009775B7">
        <w:rPr>
          <w:rFonts w:eastAsia="SimSun"/>
          <w:lang w:val="zh-CN"/>
        </w:rPr>
        <w:t>：</w:t>
      </w:r>
    </w:p>
    <w:p w14:paraId="06CB4A88" w14:textId="6C2BDD89" w:rsidR="00C41C20" w:rsidRPr="005656CD" w:rsidRDefault="005656CD" w:rsidP="005656CD">
      <w:pPr>
        <w:spacing w:before="240"/>
        <w:ind w:left="1134" w:hanging="567"/>
        <w:jc w:val="left"/>
        <w:rPr>
          <w:rFonts w:eastAsia="SimSun"/>
          <w:color w:val="000000"/>
        </w:rPr>
      </w:pPr>
      <w:r w:rsidRPr="009775B7">
        <w:rPr>
          <w:rFonts w:eastAsia="SimSun"/>
        </w:rPr>
        <w:t>(a)</w:t>
      </w:r>
      <w:r w:rsidRPr="009775B7">
        <w:rPr>
          <w:rFonts w:eastAsia="SimSun"/>
        </w:rPr>
        <w:tab/>
      </w:r>
      <w:hyperlink r:id="rId13" w:anchor="page=66" w:history="1">
        <w:r w:rsidR="00C02F99" w:rsidRPr="005656CD">
          <w:rPr>
            <w:rStyle w:val="Hyperlink"/>
            <w:rFonts w:eastAsia="SimSun"/>
          </w:rPr>
          <w:t>决议</w:t>
        </w:r>
        <w:r w:rsidR="00C02F99" w:rsidRPr="005656CD">
          <w:rPr>
            <w:rStyle w:val="Hyperlink"/>
            <w:rFonts w:eastAsia="SimSun"/>
          </w:rPr>
          <w:t>4 (INFCOM-1)</w:t>
        </w:r>
      </w:hyperlink>
      <w:r w:rsidR="00C02F99" w:rsidRPr="005656CD">
        <w:rPr>
          <w:rFonts w:eastAsia="SimSun"/>
        </w:rPr>
        <w:t xml:space="preserve"> -</w:t>
      </w:r>
      <w:proofErr w:type="gramStart"/>
      <w:r w:rsidR="00C02F99" w:rsidRPr="005656CD">
        <w:rPr>
          <w:rFonts w:eastAsia="SimSun"/>
        </w:rPr>
        <w:t>全球基本观测网的未来发展；</w:t>
      </w:r>
      <w:proofErr w:type="gramEnd"/>
    </w:p>
    <w:p w14:paraId="3FF6EEB7" w14:textId="77777777" w:rsidR="00E17677" w:rsidRPr="009775B7" w:rsidRDefault="00E17677" w:rsidP="005128BA">
      <w:pPr>
        <w:pStyle w:val="ListParagraph"/>
        <w:spacing w:before="240"/>
        <w:ind w:left="1134"/>
        <w:jc w:val="left"/>
        <w:rPr>
          <w:rFonts w:eastAsia="SimSun"/>
          <w:color w:val="000000"/>
        </w:rPr>
      </w:pPr>
    </w:p>
    <w:p w14:paraId="7F30BBDE" w14:textId="6D3BE946" w:rsidR="00C41C20" w:rsidRPr="005656CD" w:rsidRDefault="005656CD" w:rsidP="005656CD">
      <w:pPr>
        <w:spacing w:before="240"/>
        <w:ind w:left="1134" w:hanging="567"/>
        <w:jc w:val="left"/>
        <w:rPr>
          <w:rStyle w:val="eop"/>
          <w:rFonts w:eastAsia="SimSun" w:cs="Verdana"/>
        </w:rPr>
      </w:pPr>
      <w:r w:rsidRPr="009775B7">
        <w:rPr>
          <w:rStyle w:val="eop"/>
          <w:rFonts w:eastAsia="SimSun" w:cs="Verdana"/>
        </w:rPr>
        <w:t>(b)</w:t>
      </w:r>
      <w:r w:rsidRPr="009775B7">
        <w:rPr>
          <w:rStyle w:val="eop"/>
          <w:rFonts w:eastAsia="SimSun" w:cs="Verdana"/>
        </w:rPr>
        <w:tab/>
      </w:r>
      <w:hyperlink r:id="rId14" w:anchor="page=103" w:history="1">
        <w:r w:rsidR="003C7BD5" w:rsidRPr="005656CD">
          <w:rPr>
            <w:rStyle w:val="Hyperlink"/>
            <w:rFonts w:eastAsia="SimSun"/>
          </w:rPr>
          <w:t>决议</w:t>
        </w:r>
        <w:r w:rsidR="003C7BD5" w:rsidRPr="005656CD">
          <w:rPr>
            <w:rStyle w:val="Hyperlink"/>
            <w:rFonts w:eastAsia="SimSun"/>
          </w:rPr>
          <w:t>10 (INFCOM-1)</w:t>
        </w:r>
      </w:hyperlink>
      <w:r w:rsidR="003C7BD5" w:rsidRPr="005656CD">
        <w:rPr>
          <w:rFonts w:eastAsia="SimSun"/>
        </w:rPr>
        <w:t xml:space="preserve"> - </w:t>
      </w:r>
      <w:proofErr w:type="gramStart"/>
      <w:r w:rsidR="003C7BD5" w:rsidRPr="005656CD">
        <w:rPr>
          <w:rFonts w:eastAsia="SimSun"/>
        </w:rPr>
        <w:t>测量牵头中心的职责</w:t>
      </w:r>
      <w:r w:rsidR="0027409C" w:rsidRPr="005656CD">
        <w:rPr>
          <w:rFonts w:eastAsia="SimSun" w:hint="eastAsia"/>
        </w:rPr>
        <w:t>；</w:t>
      </w:r>
      <w:proofErr w:type="gramEnd"/>
    </w:p>
    <w:p w14:paraId="0BA4283E" w14:textId="3C9C79AE" w:rsidR="00C41C20" w:rsidRPr="009775B7" w:rsidRDefault="00B1726E" w:rsidP="005128BA">
      <w:pPr>
        <w:spacing w:before="240"/>
        <w:ind w:left="1134" w:hanging="567"/>
        <w:jc w:val="left"/>
        <w:rPr>
          <w:rStyle w:val="eop"/>
          <w:rFonts w:eastAsia="SimSun" w:cs="Verdana"/>
        </w:rPr>
      </w:pPr>
      <w:r w:rsidRPr="009775B7">
        <w:rPr>
          <w:rFonts w:eastAsia="SimSun"/>
          <w:lang w:val="zh-CN"/>
        </w:rPr>
        <w:t>(c)</w:t>
      </w:r>
      <w:r w:rsidRPr="009775B7">
        <w:rPr>
          <w:rFonts w:eastAsia="SimSun"/>
          <w:lang w:val="zh-CN"/>
        </w:rPr>
        <w:tab/>
      </w:r>
      <w:hyperlink r:id="rId15" w:anchor="page=105" w:history="1">
        <w:r w:rsidRPr="003C7BD5">
          <w:rPr>
            <w:rStyle w:val="Hyperlink"/>
            <w:rFonts w:eastAsia="SimSun"/>
            <w:lang w:val="zh-CN"/>
          </w:rPr>
          <w:t>决议</w:t>
        </w:r>
        <w:r w:rsidRPr="003C7BD5">
          <w:rPr>
            <w:rStyle w:val="Hyperlink"/>
            <w:rFonts w:eastAsia="SimSun"/>
            <w:lang w:val="zh-CN"/>
          </w:rPr>
          <w:t>11 (INFCOM-1)</w:t>
        </w:r>
      </w:hyperlink>
      <w:r w:rsidRPr="009775B7">
        <w:rPr>
          <w:rFonts w:eastAsia="SimSun"/>
          <w:lang w:val="zh-CN"/>
        </w:rPr>
        <w:t xml:space="preserve"> - </w:t>
      </w:r>
      <w:r w:rsidRPr="009775B7">
        <w:rPr>
          <w:rFonts w:eastAsia="SimSun"/>
          <w:lang w:val="zh-CN"/>
        </w:rPr>
        <w:t>测量牵头中心的指定和绩效监测过程；</w:t>
      </w:r>
    </w:p>
    <w:p w14:paraId="33A877EA" w14:textId="70FF96D4" w:rsidR="00C04F89" w:rsidRPr="009775B7" w:rsidRDefault="00B1726E" w:rsidP="005128BA">
      <w:pPr>
        <w:spacing w:before="240"/>
        <w:ind w:left="1134" w:hanging="567"/>
        <w:jc w:val="left"/>
        <w:rPr>
          <w:rFonts w:eastAsia="SimSun"/>
        </w:rPr>
      </w:pPr>
      <w:r w:rsidRPr="009775B7">
        <w:rPr>
          <w:rFonts w:eastAsia="SimSun"/>
          <w:lang w:val="zh-CN"/>
        </w:rPr>
        <w:t>(d)</w:t>
      </w:r>
      <w:r w:rsidRPr="009775B7">
        <w:rPr>
          <w:rFonts w:eastAsia="SimSun"/>
          <w:lang w:val="zh-CN"/>
        </w:rPr>
        <w:tab/>
      </w:r>
      <w:hyperlink r:id="rId16" w:anchor="page=107" w:history="1">
        <w:r w:rsidRPr="0027409C">
          <w:rPr>
            <w:rStyle w:val="Hyperlink"/>
            <w:rFonts w:eastAsia="SimSun"/>
            <w:lang w:val="zh-CN"/>
          </w:rPr>
          <w:t>决议</w:t>
        </w:r>
        <w:r w:rsidRPr="0027409C">
          <w:rPr>
            <w:rStyle w:val="Hyperlink"/>
            <w:rFonts w:eastAsia="SimSun"/>
            <w:lang w:val="zh-CN"/>
          </w:rPr>
          <w:t>12 (INFCOM-1)</w:t>
        </w:r>
      </w:hyperlink>
      <w:r w:rsidRPr="009775B7">
        <w:rPr>
          <w:rFonts w:eastAsia="SimSun"/>
          <w:lang w:val="zh-CN"/>
        </w:rPr>
        <w:t xml:space="preserve"> - </w:t>
      </w:r>
      <w:r w:rsidRPr="009775B7">
        <w:rPr>
          <w:rFonts w:eastAsia="SimSun"/>
          <w:lang w:val="zh-CN"/>
        </w:rPr>
        <w:t>全球水文服务数据处理和预报系统中心的概念；</w:t>
      </w:r>
    </w:p>
    <w:p w14:paraId="610D17FC" w14:textId="0D0E43B1" w:rsidR="00C04F89" w:rsidRPr="009775B7" w:rsidRDefault="00C04F89" w:rsidP="00C04F89">
      <w:pPr>
        <w:pStyle w:val="WMOIndent1"/>
        <w:rPr>
          <w:rFonts w:eastAsia="SimSun"/>
          <w:lang w:eastAsia="zh-CN"/>
        </w:rPr>
      </w:pPr>
      <w:r w:rsidRPr="009775B7">
        <w:rPr>
          <w:rFonts w:eastAsia="SimSun"/>
          <w:lang w:val="zh-CN" w:eastAsia="zh-CN"/>
        </w:rPr>
        <w:t>(2)</w:t>
      </w:r>
      <w:r w:rsidR="0057655D">
        <w:rPr>
          <w:rFonts w:eastAsia="SimSun"/>
          <w:lang w:val="zh-CN" w:eastAsia="zh-CN"/>
        </w:rPr>
        <w:tab/>
      </w:r>
      <w:r w:rsidRPr="009775B7">
        <w:rPr>
          <w:rFonts w:eastAsia="SimSun"/>
          <w:lang w:val="zh-CN" w:eastAsia="zh-CN"/>
        </w:rPr>
        <w:t>本次届会之前通过的其它决议不再生效；</w:t>
      </w:r>
    </w:p>
    <w:p w14:paraId="4E5DFF6E" w14:textId="77777777" w:rsidR="00C04F89" w:rsidRPr="00283C04" w:rsidRDefault="00C04F89" w:rsidP="00283C04">
      <w:pPr>
        <w:pStyle w:val="WMOBodyText"/>
        <w:rPr>
          <w:rFonts w:eastAsia="Microsoft YaHei"/>
          <w:b/>
          <w:bCs/>
          <w:lang w:val="zh-CN" w:eastAsia="zh-CN"/>
        </w:rPr>
      </w:pPr>
      <w:r w:rsidRPr="00283C04">
        <w:rPr>
          <w:rFonts w:eastAsia="Microsoft YaHei"/>
          <w:b/>
          <w:bCs/>
          <w:lang w:val="zh-CN" w:eastAsia="zh-CN"/>
        </w:rPr>
        <w:t>另决定：</w:t>
      </w:r>
    </w:p>
    <w:p w14:paraId="071CF37C" w14:textId="77478EE6" w:rsidR="00C04F89" w:rsidRPr="009775B7" w:rsidRDefault="00C04F89" w:rsidP="00C04F89">
      <w:pPr>
        <w:pStyle w:val="WMOIndent1"/>
        <w:rPr>
          <w:rFonts w:eastAsia="SimSun"/>
          <w:lang w:eastAsia="zh-CN"/>
        </w:rPr>
      </w:pPr>
      <w:r w:rsidRPr="009775B7">
        <w:rPr>
          <w:rFonts w:eastAsia="SimSun"/>
          <w:lang w:val="zh-CN" w:eastAsia="zh-CN"/>
        </w:rPr>
        <w:t>(1)</w:t>
      </w:r>
      <w:r w:rsidR="0057655D">
        <w:rPr>
          <w:rFonts w:eastAsia="SimSun"/>
          <w:lang w:val="zh-CN" w:eastAsia="zh-CN"/>
        </w:rPr>
        <w:tab/>
      </w:r>
      <w:r w:rsidRPr="009775B7">
        <w:rPr>
          <w:rFonts w:eastAsia="SimSun"/>
          <w:lang w:val="zh-CN" w:eastAsia="zh-CN"/>
        </w:rPr>
        <w:t>下列决定继续生效：</w:t>
      </w:r>
    </w:p>
    <w:p w14:paraId="7CB58B53" w14:textId="77777777" w:rsidR="00B1726E" w:rsidRPr="009775B7" w:rsidRDefault="00B1726E" w:rsidP="00B1726E">
      <w:pPr>
        <w:rPr>
          <w:rFonts w:eastAsia="SimSun"/>
        </w:rPr>
      </w:pPr>
    </w:p>
    <w:p w14:paraId="5BAEE098" w14:textId="77777777" w:rsidR="008927C4" w:rsidRPr="009775B7" w:rsidRDefault="008927C4" w:rsidP="00B1726E">
      <w:pPr>
        <w:rPr>
          <w:rFonts w:eastAsia="SimSun"/>
        </w:rPr>
      </w:pPr>
      <w:r w:rsidRPr="009775B7">
        <w:rPr>
          <w:rFonts w:eastAsia="SimSun"/>
          <w:lang w:val="zh-CN"/>
        </w:rPr>
        <w:t>INFCOM-1 (2020-2021)</w:t>
      </w:r>
      <w:r w:rsidRPr="009775B7">
        <w:rPr>
          <w:rFonts w:eastAsia="SimSun"/>
          <w:lang w:val="zh-CN"/>
        </w:rPr>
        <w:t>：</w:t>
      </w:r>
    </w:p>
    <w:p w14:paraId="5EEB015B" w14:textId="71068347" w:rsidR="00B1726E" w:rsidRPr="005656CD" w:rsidRDefault="005656CD" w:rsidP="005656CD">
      <w:pPr>
        <w:spacing w:before="240"/>
        <w:ind w:left="1134" w:hanging="567"/>
        <w:jc w:val="left"/>
        <w:rPr>
          <w:rStyle w:val="normaltextrun"/>
          <w:rFonts w:eastAsia="SimSun"/>
          <w:color w:val="000000"/>
          <w:shd w:val="clear" w:color="auto" w:fill="FFFFFF"/>
        </w:rPr>
      </w:pPr>
      <w:r w:rsidRPr="009775B7">
        <w:rPr>
          <w:rStyle w:val="normaltextrun"/>
          <w:rFonts w:eastAsia="SimSun" w:cs="Times New Roman"/>
        </w:rPr>
        <w:t>(a)</w:t>
      </w:r>
      <w:r w:rsidRPr="009775B7">
        <w:rPr>
          <w:rStyle w:val="normaltextrun"/>
          <w:rFonts w:eastAsia="SimSun" w:cs="Times New Roman"/>
        </w:rPr>
        <w:tab/>
      </w:r>
      <w:hyperlink r:id="rId17" w:anchor="page=122" w:history="1">
        <w:r w:rsidR="00587D3A" w:rsidRPr="005656CD">
          <w:rPr>
            <w:rStyle w:val="Hyperlink"/>
            <w:rFonts w:eastAsia="SimSun"/>
          </w:rPr>
          <w:t>决定</w:t>
        </w:r>
        <w:r w:rsidR="00587D3A" w:rsidRPr="005656CD">
          <w:rPr>
            <w:rStyle w:val="Hyperlink"/>
            <w:rFonts w:eastAsia="SimSun"/>
          </w:rPr>
          <w:t>5 (INFCOM-1)</w:t>
        </w:r>
      </w:hyperlink>
      <w:r w:rsidR="00587D3A" w:rsidRPr="005656CD">
        <w:rPr>
          <w:rFonts w:eastAsia="SimSun"/>
        </w:rPr>
        <w:t xml:space="preserve"> - </w:t>
      </w:r>
      <w:proofErr w:type="gramStart"/>
      <w:r w:rsidR="00587D3A" w:rsidRPr="005656CD">
        <w:rPr>
          <w:rFonts w:eastAsia="SimSun"/>
        </w:rPr>
        <w:t>制定全球气候观测系统地表基准网实施计划草案；</w:t>
      </w:r>
      <w:proofErr w:type="gramEnd"/>
    </w:p>
    <w:p w14:paraId="789FED9A" w14:textId="77777777" w:rsidR="00E17677" w:rsidRPr="009775B7" w:rsidRDefault="00E17677" w:rsidP="005128BA">
      <w:pPr>
        <w:pStyle w:val="ListParagraph"/>
        <w:spacing w:before="240"/>
        <w:ind w:left="1134"/>
        <w:jc w:val="left"/>
        <w:rPr>
          <w:rStyle w:val="normaltextrun"/>
          <w:rFonts w:eastAsia="SimSun"/>
          <w:color w:val="000000"/>
          <w:shd w:val="clear" w:color="auto" w:fill="FFFFFF"/>
        </w:rPr>
      </w:pPr>
    </w:p>
    <w:p w14:paraId="2A6B1C37" w14:textId="04102716" w:rsidR="00E17677" w:rsidRPr="005656CD" w:rsidRDefault="005656CD" w:rsidP="005656CD">
      <w:pPr>
        <w:spacing w:before="240"/>
        <w:ind w:left="1134" w:hanging="567"/>
        <w:jc w:val="left"/>
        <w:rPr>
          <w:rStyle w:val="normaltextrun"/>
          <w:rFonts w:eastAsia="SimSun"/>
        </w:rPr>
      </w:pPr>
      <w:r w:rsidRPr="009775B7">
        <w:rPr>
          <w:rStyle w:val="normaltextrun"/>
          <w:rFonts w:eastAsia="SimSun" w:cs="Times New Roman"/>
        </w:rPr>
        <w:t>(b)</w:t>
      </w:r>
      <w:r w:rsidRPr="009775B7">
        <w:rPr>
          <w:rStyle w:val="normaltextrun"/>
          <w:rFonts w:eastAsia="SimSun" w:cs="Times New Roman"/>
        </w:rPr>
        <w:tab/>
      </w:r>
      <w:hyperlink r:id="rId18" w:anchor="page=125" w:history="1">
        <w:r w:rsidR="006B3DC4" w:rsidRPr="005656CD">
          <w:rPr>
            <w:rStyle w:val="Hyperlink"/>
            <w:rFonts w:eastAsia="SimSun"/>
          </w:rPr>
          <w:t>决定</w:t>
        </w:r>
        <w:r w:rsidR="006B3DC4" w:rsidRPr="005656CD">
          <w:rPr>
            <w:rStyle w:val="Hyperlink"/>
            <w:rFonts w:eastAsia="SimSun"/>
          </w:rPr>
          <w:t>6(INFCOM-1)</w:t>
        </w:r>
      </w:hyperlink>
      <w:r w:rsidR="006B3DC4" w:rsidRPr="005656CD">
        <w:rPr>
          <w:rFonts w:eastAsia="SimSun"/>
        </w:rPr>
        <w:t xml:space="preserve"> - </w:t>
      </w:r>
      <w:proofErr w:type="gramStart"/>
      <w:r w:rsidR="006B3DC4" w:rsidRPr="005656CD">
        <w:rPr>
          <w:rFonts w:eastAsia="SimSun"/>
        </w:rPr>
        <w:t>将</w:t>
      </w:r>
      <w:r w:rsidR="006B3DC4" w:rsidRPr="005656CD">
        <w:rPr>
          <w:rFonts w:eastAsia="SimSun"/>
        </w:rPr>
        <w:t>“</w:t>
      </w:r>
      <w:proofErr w:type="gramEnd"/>
      <w:r w:rsidR="006B3DC4" w:rsidRPr="005656CD">
        <w:rPr>
          <w:rFonts w:eastAsia="SimSun"/>
        </w:rPr>
        <w:t>陆上地面观测站测量质量分类</w:t>
      </w:r>
      <w:r w:rsidR="006B3DC4" w:rsidRPr="005656CD">
        <w:rPr>
          <w:rFonts w:eastAsia="SimSun"/>
        </w:rPr>
        <w:t>”</w:t>
      </w:r>
      <w:r w:rsidR="006B3DC4" w:rsidRPr="005656CD">
        <w:rPr>
          <w:rFonts w:eastAsia="SimSun"/>
        </w:rPr>
        <w:t>纳入《仪器和观测方法指南》</w:t>
      </w:r>
      <w:r w:rsidR="006B3DC4" w:rsidRPr="005656CD">
        <w:rPr>
          <w:rFonts w:eastAsia="SimSun"/>
        </w:rPr>
        <w:t>(WMO-No. 8)</w:t>
      </w:r>
      <w:r w:rsidR="006B3DC4" w:rsidRPr="005656CD">
        <w:rPr>
          <w:rFonts w:eastAsia="SimSun"/>
        </w:rPr>
        <w:t>；</w:t>
      </w:r>
    </w:p>
    <w:p w14:paraId="6A2639C7" w14:textId="77777777" w:rsidR="00E17677" w:rsidRPr="009775B7" w:rsidRDefault="00E17677" w:rsidP="005128BA">
      <w:pPr>
        <w:pStyle w:val="ListParagraph"/>
        <w:spacing w:before="240"/>
        <w:ind w:left="1134"/>
        <w:jc w:val="left"/>
        <w:rPr>
          <w:rStyle w:val="normaltextrun"/>
          <w:rFonts w:eastAsia="SimSun"/>
        </w:rPr>
      </w:pPr>
    </w:p>
    <w:p w14:paraId="5783724A" w14:textId="2A7F2BA0" w:rsidR="00B1726E" w:rsidRPr="005656CD" w:rsidRDefault="005656CD" w:rsidP="005656CD">
      <w:pPr>
        <w:spacing w:before="240"/>
        <w:ind w:left="1134" w:hanging="567"/>
        <w:jc w:val="left"/>
        <w:rPr>
          <w:rStyle w:val="normaltextrun"/>
          <w:rFonts w:eastAsia="SimSun"/>
        </w:rPr>
      </w:pPr>
      <w:r w:rsidRPr="009775B7">
        <w:rPr>
          <w:rStyle w:val="normaltextrun"/>
          <w:rFonts w:eastAsia="SimSun" w:cs="Times New Roman"/>
        </w:rPr>
        <w:t>(c)</w:t>
      </w:r>
      <w:r w:rsidRPr="009775B7">
        <w:rPr>
          <w:rStyle w:val="normaltextrun"/>
          <w:rFonts w:eastAsia="SimSun" w:cs="Times New Roman"/>
        </w:rPr>
        <w:tab/>
      </w:r>
      <w:hyperlink r:id="rId19" w:anchor="page=148" w:history="1">
        <w:r w:rsidR="006B3DC4" w:rsidRPr="005656CD">
          <w:rPr>
            <w:rStyle w:val="Hyperlink"/>
            <w:rFonts w:eastAsia="SimSun"/>
          </w:rPr>
          <w:t>决定</w:t>
        </w:r>
        <w:r w:rsidR="006B3DC4" w:rsidRPr="005656CD">
          <w:rPr>
            <w:rStyle w:val="Hyperlink"/>
            <w:rFonts w:eastAsia="SimSun"/>
          </w:rPr>
          <w:t>11(INFCOM-1)</w:t>
        </w:r>
      </w:hyperlink>
      <w:r w:rsidR="006B3DC4" w:rsidRPr="005656CD">
        <w:rPr>
          <w:rFonts w:eastAsia="SimSun"/>
        </w:rPr>
        <w:t xml:space="preserve"> - </w:t>
      </w:r>
      <w:proofErr w:type="gramStart"/>
      <w:r w:rsidR="006B3DC4" w:rsidRPr="005656CD">
        <w:rPr>
          <w:rFonts w:eastAsia="SimSun"/>
        </w:rPr>
        <w:t>基础设施委员会与其他机构的协调；</w:t>
      </w:r>
      <w:proofErr w:type="gramEnd"/>
    </w:p>
    <w:p w14:paraId="68C46968" w14:textId="676282FA" w:rsidR="00B1726E" w:rsidRPr="005656CD" w:rsidRDefault="005656CD" w:rsidP="005656CD">
      <w:pPr>
        <w:spacing w:before="240"/>
        <w:ind w:left="1134" w:hanging="567"/>
        <w:jc w:val="left"/>
        <w:rPr>
          <w:rFonts w:eastAsia="SimSun"/>
        </w:rPr>
      </w:pPr>
      <w:r w:rsidRPr="009775B7">
        <w:rPr>
          <w:rFonts w:eastAsia="SimSun" w:cs="Times New Roman"/>
        </w:rPr>
        <w:t>(d)</w:t>
      </w:r>
      <w:r w:rsidRPr="009775B7">
        <w:rPr>
          <w:rFonts w:eastAsia="SimSun" w:cs="Times New Roman"/>
        </w:rPr>
        <w:tab/>
      </w:r>
      <w:hyperlink r:id="rId20" w:anchor="page=169" w:history="1">
        <w:r w:rsidR="0044586E" w:rsidRPr="005656CD">
          <w:rPr>
            <w:rStyle w:val="Hyperlink"/>
            <w:rFonts w:eastAsia="SimSun"/>
          </w:rPr>
          <w:t>决定</w:t>
        </w:r>
        <w:r w:rsidR="0044586E" w:rsidRPr="005656CD">
          <w:rPr>
            <w:rStyle w:val="Hyperlink"/>
            <w:rFonts w:eastAsia="SimSun"/>
          </w:rPr>
          <w:t>17 (INFCOM-1)</w:t>
        </w:r>
      </w:hyperlink>
      <w:r w:rsidR="0044586E" w:rsidRPr="005656CD">
        <w:rPr>
          <w:rFonts w:eastAsia="SimSun"/>
        </w:rPr>
        <w:t xml:space="preserve"> - </w:t>
      </w:r>
      <w:proofErr w:type="gramStart"/>
      <w:r w:rsidR="0044586E" w:rsidRPr="005656CD">
        <w:rPr>
          <w:rFonts w:eastAsia="SimSun"/>
        </w:rPr>
        <w:t>全球数值天气预报的卫星数据需求；</w:t>
      </w:r>
      <w:proofErr w:type="gramEnd"/>
    </w:p>
    <w:p w14:paraId="520CA388" w14:textId="77777777" w:rsidR="00E17677" w:rsidRPr="009775B7" w:rsidRDefault="00E17677" w:rsidP="005128BA">
      <w:pPr>
        <w:pStyle w:val="ListParagraph"/>
        <w:spacing w:before="240"/>
        <w:ind w:left="1134"/>
        <w:jc w:val="left"/>
        <w:rPr>
          <w:rFonts w:eastAsia="SimSun"/>
        </w:rPr>
      </w:pPr>
    </w:p>
    <w:p w14:paraId="49EA6FB3" w14:textId="4FBAA0F8" w:rsidR="00E17677" w:rsidRPr="005656CD" w:rsidRDefault="005656CD" w:rsidP="005656CD">
      <w:pPr>
        <w:spacing w:before="240"/>
        <w:ind w:left="1134" w:hanging="567"/>
        <w:jc w:val="left"/>
        <w:rPr>
          <w:rFonts w:eastAsia="SimSun"/>
        </w:rPr>
      </w:pPr>
      <w:r w:rsidRPr="009775B7">
        <w:rPr>
          <w:rFonts w:eastAsia="SimSun" w:cs="Times New Roman"/>
        </w:rPr>
        <w:t>(e)</w:t>
      </w:r>
      <w:r w:rsidRPr="009775B7">
        <w:rPr>
          <w:rFonts w:eastAsia="SimSun" w:cs="Times New Roman"/>
        </w:rPr>
        <w:tab/>
      </w:r>
      <w:hyperlink r:id="rId21" w:anchor="page=176" w:history="1">
        <w:r w:rsidR="0044586E" w:rsidRPr="005656CD">
          <w:rPr>
            <w:rStyle w:val="Hyperlink"/>
            <w:rFonts w:eastAsia="SimSun"/>
          </w:rPr>
          <w:t>决定</w:t>
        </w:r>
        <w:r w:rsidR="0044586E" w:rsidRPr="005656CD">
          <w:rPr>
            <w:rStyle w:val="Hyperlink"/>
            <w:rFonts w:eastAsia="SimSun"/>
          </w:rPr>
          <w:t>18 (INFCOM-1)</w:t>
        </w:r>
      </w:hyperlink>
      <w:r w:rsidR="0044586E" w:rsidRPr="005656CD">
        <w:rPr>
          <w:rFonts w:eastAsia="SimSun"/>
        </w:rPr>
        <w:t xml:space="preserve"> -</w:t>
      </w:r>
      <w:proofErr w:type="gramStart"/>
      <w:r w:rsidR="0044586E" w:rsidRPr="005656CD">
        <w:rPr>
          <w:rFonts w:eastAsia="SimSun"/>
        </w:rPr>
        <w:t>关于将无人驾驶飞机系统用于业务气象的全球示范项目的计划；</w:t>
      </w:r>
      <w:proofErr w:type="gramEnd"/>
    </w:p>
    <w:p w14:paraId="41CBF0F5" w14:textId="77777777" w:rsidR="00B1726E" w:rsidRPr="009775B7" w:rsidRDefault="00B1726E" w:rsidP="005128BA">
      <w:pPr>
        <w:pStyle w:val="ListParagraph"/>
        <w:spacing w:before="240"/>
        <w:ind w:left="1134"/>
        <w:jc w:val="left"/>
        <w:rPr>
          <w:rFonts w:eastAsia="SimSun"/>
        </w:rPr>
      </w:pPr>
    </w:p>
    <w:p w14:paraId="47E7B30E" w14:textId="433F52C1" w:rsidR="00B1726E" w:rsidRPr="005656CD" w:rsidRDefault="005656CD" w:rsidP="005656CD">
      <w:pPr>
        <w:spacing w:before="240"/>
        <w:ind w:left="1134" w:hanging="567"/>
        <w:jc w:val="left"/>
        <w:rPr>
          <w:rStyle w:val="eop"/>
          <w:rFonts w:eastAsia="SimSun"/>
        </w:rPr>
      </w:pPr>
      <w:r w:rsidRPr="009775B7">
        <w:rPr>
          <w:rStyle w:val="eop"/>
          <w:rFonts w:eastAsia="SimSun" w:cs="Times New Roman"/>
        </w:rPr>
        <w:t>(f)</w:t>
      </w:r>
      <w:r w:rsidRPr="009775B7">
        <w:rPr>
          <w:rStyle w:val="eop"/>
          <w:rFonts w:eastAsia="SimSun" w:cs="Times New Roman"/>
        </w:rPr>
        <w:tab/>
      </w:r>
      <w:hyperlink r:id="rId22" w:anchor="page=179" w:history="1">
        <w:r w:rsidR="005F27A9" w:rsidRPr="005656CD">
          <w:rPr>
            <w:rStyle w:val="Hyperlink"/>
            <w:rFonts w:eastAsia="SimSun"/>
          </w:rPr>
          <w:t>决定</w:t>
        </w:r>
        <w:r w:rsidR="005F27A9" w:rsidRPr="005656CD">
          <w:rPr>
            <w:rStyle w:val="Hyperlink"/>
            <w:rFonts w:eastAsia="SimSun"/>
          </w:rPr>
          <w:t>19 (INFCOM-1)</w:t>
        </w:r>
      </w:hyperlink>
      <w:r w:rsidR="005F27A9" w:rsidRPr="005656CD">
        <w:rPr>
          <w:rFonts w:eastAsia="SimSun"/>
        </w:rPr>
        <w:t xml:space="preserve"> - </w:t>
      </w:r>
      <w:r w:rsidR="005F27A9" w:rsidRPr="005656CD">
        <w:rPr>
          <w:rFonts w:eastAsia="SimSun"/>
        </w:rPr>
        <w:t>指定</w:t>
      </w:r>
      <w:r w:rsidR="005F27A9" w:rsidRPr="005656CD">
        <w:rPr>
          <w:rFonts w:eastAsia="SimSun"/>
        </w:rPr>
        <w:t>WMO</w:t>
      </w:r>
      <w:r w:rsidR="005F27A9" w:rsidRPr="005656CD">
        <w:rPr>
          <w:rFonts w:eastAsia="SimSun"/>
        </w:rPr>
        <w:t>长沙（中国）</w:t>
      </w:r>
      <w:proofErr w:type="gramStart"/>
      <w:r w:rsidR="005F27A9" w:rsidRPr="005656CD">
        <w:rPr>
          <w:rFonts w:eastAsia="SimSun"/>
        </w:rPr>
        <w:t>地基综合气象观测测试基地；</w:t>
      </w:r>
      <w:proofErr w:type="gramEnd"/>
    </w:p>
    <w:p w14:paraId="1ECD07F0" w14:textId="2C70B136" w:rsidR="008927C4" w:rsidRPr="005656CD" w:rsidRDefault="005656CD" w:rsidP="005656CD">
      <w:pPr>
        <w:spacing w:before="240"/>
        <w:ind w:left="1134" w:hanging="567"/>
        <w:jc w:val="left"/>
        <w:rPr>
          <w:rFonts w:eastAsia="SimSun"/>
        </w:rPr>
      </w:pPr>
      <w:r w:rsidRPr="009775B7">
        <w:rPr>
          <w:rFonts w:eastAsia="SimSun" w:cs="Times New Roman"/>
        </w:rPr>
        <w:t>(g)</w:t>
      </w:r>
      <w:r w:rsidRPr="009775B7">
        <w:rPr>
          <w:rFonts w:eastAsia="SimSun" w:cs="Times New Roman"/>
        </w:rPr>
        <w:tab/>
      </w:r>
      <w:hyperlink r:id="rId23" w:anchor="page=179" w:history="1">
        <w:r w:rsidR="005F27A9" w:rsidRPr="005656CD">
          <w:rPr>
            <w:rStyle w:val="Hyperlink"/>
            <w:rFonts w:eastAsia="SimSun"/>
          </w:rPr>
          <w:t>决定</w:t>
        </w:r>
        <w:r w:rsidR="005F27A9" w:rsidRPr="005656CD">
          <w:rPr>
            <w:rStyle w:val="Hyperlink"/>
            <w:rFonts w:eastAsia="SimSun"/>
          </w:rPr>
          <w:t xml:space="preserve"> 20 (INFCOM-1)</w:t>
        </w:r>
      </w:hyperlink>
      <w:r w:rsidR="005F27A9" w:rsidRPr="005656CD">
        <w:rPr>
          <w:rFonts w:eastAsia="SimSun"/>
        </w:rPr>
        <w:t xml:space="preserve"> - </w:t>
      </w:r>
      <w:r w:rsidR="005F27A9" w:rsidRPr="005656CD">
        <w:rPr>
          <w:rFonts w:eastAsia="SimSun"/>
        </w:rPr>
        <w:t>指定</w:t>
      </w:r>
      <w:r w:rsidR="005F27A9" w:rsidRPr="005656CD">
        <w:rPr>
          <w:rFonts w:eastAsia="SimSun"/>
        </w:rPr>
        <w:t>WMO</w:t>
      </w:r>
      <w:r w:rsidR="005F27A9" w:rsidRPr="005656CD">
        <w:rPr>
          <w:rFonts w:eastAsia="SimSun"/>
        </w:rPr>
        <w:t>博贺（中国）</w:t>
      </w:r>
      <w:proofErr w:type="gramStart"/>
      <w:r w:rsidR="005F27A9" w:rsidRPr="005656CD">
        <w:rPr>
          <w:rFonts w:eastAsia="SimSun"/>
        </w:rPr>
        <w:t>海洋气象科学实验基地牵头中心；</w:t>
      </w:r>
      <w:proofErr w:type="gramEnd"/>
    </w:p>
    <w:p w14:paraId="3AB65296" w14:textId="7A44B043" w:rsidR="00C04F89" w:rsidRPr="009775B7" w:rsidRDefault="00C04F89" w:rsidP="00C04F89">
      <w:pPr>
        <w:pStyle w:val="WMOIndent1"/>
        <w:rPr>
          <w:rFonts w:eastAsia="SimSun"/>
          <w:lang w:eastAsia="zh-CN"/>
        </w:rPr>
      </w:pPr>
      <w:r w:rsidRPr="009775B7">
        <w:rPr>
          <w:rFonts w:eastAsia="SimSun"/>
          <w:lang w:val="zh-CN" w:eastAsia="zh-CN"/>
        </w:rPr>
        <w:t>(2)</w:t>
      </w:r>
      <w:r w:rsidR="00283C04">
        <w:rPr>
          <w:rFonts w:eastAsia="SimSun"/>
          <w:lang w:val="zh-CN" w:eastAsia="zh-CN"/>
        </w:rPr>
        <w:tab/>
      </w:r>
      <w:r w:rsidRPr="009775B7">
        <w:rPr>
          <w:rFonts w:eastAsia="SimSun"/>
          <w:lang w:val="zh-CN" w:eastAsia="zh-CN"/>
        </w:rPr>
        <w:t>本次届会之前通过的其它决定不再生效；</w:t>
      </w:r>
    </w:p>
    <w:p w14:paraId="7F8B1A82" w14:textId="65D336D2" w:rsidR="00C04F89" w:rsidRPr="009775B7" w:rsidRDefault="00C04F89" w:rsidP="00C04F89">
      <w:pPr>
        <w:pStyle w:val="WMOBodyText"/>
        <w:rPr>
          <w:rFonts w:eastAsia="SimSun"/>
          <w:lang w:eastAsia="zh-CN"/>
        </w:rPr>
      </w:pPr>
      <w:r w:rsidRPr="005F27A9">
        <w:rPr>
          <w:rFonts w:eastAsia="Microsoft YaHei"/>
          <w:b/>
          <w:bCs/>
          <w:lang w:val="zh-CN" w:eastAsia="zh-CN"/>
        </w:rPr>
        <w:t>进一步决定</w:t>
      </w:r>
      <w:r w:rsidRPr="009775B7">
        <w:rPr>
          <w:rFonts w:eastAsia="SimSun"/>
          <w:lang w:val="zh-CN" w:eastAsia="zh-CN"/>
        </w:rPr>
        <w:t>本次届会之前通过的任何建议均不再生效，并注意到这些建议已获执行理事会通过，其实质内容已酌情列入</w:t>
      </w:r>
      <w:r w:rsidRPr="009775B7">
        <w:rPr>
          <w:rFonts w:eastAsia="SimSun"/>
          <w:lang w:val="zh-CN" w:eastAsia="zh-CN"/>
        </w:rPr>
        <w:t>WMO</w:t>
      </w:r>
      <w:r w:rsidRPr="009775B7">
        <w:rPr>
          <w:rFonts w:eastAsia="SimSun"/>
          <w:lang w:val="zh-CN" w:eastAsia="zh-CN"/>
        </w:rPr>
        <w:t>出版物，如《技术规则》</w:t>
      </w:r>
      <w:r w:rsidRPr="009775B7">
        <w:rPr>
          <w:rFonts w:eastAsia="SimSun"/>
          <w:lang w:val="zh-CN" w:eastAsia="zh-CN"/>
        </w:rPr>
        <w:t>(</w:t>
      </w:r>
      <w:r w:rsidRPr="009775B7">
        <w:rPr>
          <w:rFonts w:eastAsia="SimSun"/>
          <w:lang w:val="zh-CN" w:eastAsia="zh-CN"/>
        </w:rPr>
        <w:t>基本文件第</w:t>
      </w:r>
      <w:r w:rsidRPr="009775B7">
        <w:rPr>
          <w:rFonts w:eastAsia="SimSun"/>
          <w:lang w:val="zh-CN" w:eastAsia="zh-CN"/>
        </w:rPr>
        <w:t>2</w:t>
      </w:r>
      <w:r w:rsidRPr="009775B7">
        <w:rPr>
          <w:rFonts w:eastAsia="SimSun"/>
          <w:lang w:val="zh-CN" w:eastAsia="zh-CN"/>
        </w:rPr>
        <w:t>号</w:t>
      </w:r>
      <w:r w:rsidRPr="009775B7">
        <w:rPr>
          <w:rFonts w:eastAsia="SimSun"/>
          <w:lang w:val="zh-CN" w:eastAsia="zh-CN"/>
        </w:rPr>
        <w:t xml:space="preserve">(WMO-No. </w:t>
      </w:r>
      <w:proofErr w:type="gramStart"/>
      <w:r w:rsidRPr="009775B7">
        <w:rPr>
          <w:rFonts w:eastAsia="SimSun"/>
          <w:lang w:eastAsia="zh-CN"/>
        </w:rPr>
        <w:t>49))</w:t>
      </w:r>
      <w:r w:rsidRPr="009775B7">
        <w:rPr>
          <w:rFonts w:eastAsia="SimSun"/>
          <w:lang w:val="zh-CN" w:eastAsia="zh-CN"/>
        </w:rPr>
        <w:t>。</w:t>
      </w:r>
      <w:proofErr w:type="gramEnd"/>
    </w:p>
    <w:p w14:paraId="1684DB26" w14:textId="77777777" w:rsidR="00C04F89" w:rsidRPr="009775B7" w:rsidRDefault="00C04F89" w:rsidP="00C04F89">
      <w:pPr>
        <w:pStyle w:val="WMOBodyText"/>
        <w:jc w:val="center"/>
        <w:rPr>
          <w:rFonts w:eastAsia="SimSun"/>
          <w:lang w:eastAsia="zh-CN"/>
        </w:rPr>
      </w:pPr>
      <w:r w:rsidRPr="009775B7">
        <w:rPr>
          <w:rFonts w:eastAsia="SimSun"/>
          <w:lang w:eastAsia="zh-CN"/>
        </w:rPr>
        <w:t>__________</w:t>
      </w:r>
    </w:p>
    <w:p w14:paraId="01D80644" w14:textId="77777777" w:rsidR="00A80767" w:rsidRPr="009775B7" w:rsidRDefault="00A80767" w:rsidP="00A80767">
      <w:pPr>
        <w:pStyle w:val="WMOBodyText"/>
        <w:rPr>
          <w:rFonts w:eastAsia="SimSun"/>
          <w:lang w:eastAsia="zh-CN"/>
        </w:rPr>
      </w:pPr>
      <w:r w:rsidRPr="009775B7">
        <w:rPr>
          <w:rFonts w:eastAsia="SimSun"/>
          <w:lang w:eastAsia="zh-CN"/>
        </w:rPr>
        <w:t>_______</w:t>
      </w:r>
    </w:p>
    <w:p w14:paraId="577520CA" w14:textId="22225BF6" w:rsidR="00A80767" w:rsidRPr="009775B7" w:rsidRDefault="00283C04" w:rsidP="005128BA">
      <w:pPr>
        <w:pStyle w:val="WMONote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注</w:t>
      </w:r>
      <w:r w:rsidR="00A80767" w:rsidRPr="009775B7">
        <w:rPr>
          <w:rFonts w:eastAsia="SimSun"/>
          <w:lang w:eastAsia="zh-CN"/>
        </w:rPr>
        <w:t>:</w:t>
      </w:r>
      <w:r w:rsidR="00A80767" w:rsidRPr="009775B7">
        <w:rPr>
          <w:rFonts w:eastAsia="SimSun"/>
          <w:lang w:eastAsia="zh-CN"/>
        </w:rPr>
        <w:tab/>
      </w:r>
      <w:r w:rsidR="00D87AC5">
        <w:rPr>
          <w:rFonts w:eastAsia="SimSun" w:hint="eastAsia"/>
          <w:lang w:eastAsia="zh-CN"/>
        </w:rPr>
        <w:t>本</w:t>
      </w:r>
      <w:r w:rsidR="005C0A7A" w:rsidRPr="005C0A7A">
        <w:rPr>
          <w:rFonts w:eastAsia="SimSun" w:hint="eastAsia"/>
          <w:lang w:eastAsia="zh-CN"/>
        </w:rPr>
        <w:t>决议被委员会下</w:t>
      </w:r>
      <w:r w:rsidR="00D87AC5">
        <w:rPr>
          <w:rFonts w:eastAsia="SimSun" w:hint="eastAsia"/>
          <w:lang w:eastAsia="zh-CN"/>
        </w:rPr>
        <w:t>次常规届会</w:t>
      </w:r>
      <w:r w:rsidR="005C0A7A" w:rsidRPr="005C0A7A">
        <w:rPr>
          <w:rFonts w:eastAsia="SimSun" w:hint="eastAsia"/>
          <w:lang w:eastAsia="zh-CN"/>
        </w:rPr>
        <w:t>取代后即告失效。</w:t>
      </w:r>
    </w:p>
    <w:sectPr w:rsidR="00A80767" w:rsidRPr="009775B7" w:rsidSect="0020095E">
      <w:headerReference w:type="even" r:id="rId24"/>
      <w:headerReference w:type="default" r:id="rId25"/>
      <w:headerReference w:type="first" r:id="rId2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9487E" w14:textId="77777777" w:rsidR="005B3353" w:rsidRDefault="005B3353">
      <w:r>
        <w:separator/>
      </w:r>
    </w:p>
    <w:p w14:paraId="7C1EDE24" w14:textId="77777777" w:rsidR="005B3353" w:rsidRDefault="005B3353"/>
    <w:p w14:paraId="473CF926" w14:textId="77777777" w:rsidR="005B3353" w:rsidRDefault="005B3353"/>
  </w:endnote>
  <w:endnote w:type="continuationSeparator" w:id="0">
    <w:p w14:paraId="6A4156BC" w14:textId="77777777" w:rsidR="005B3353" w:rsidRDefault="005B3353">
      <w:r>
        <w:continuationSeparator/>
      </w:r>
    </w:p>
    <w:p w14:paraId="67A94CD3" w14:textId="77777777" w:rsidR="005B3353" w:rsidRDefault="005B3353"/>
    <w:p w14:paraId="64F53562" w14:textId="77777777" w:rsidR="005B3353" w:rsidRDefault="005B3353"/>
  </w:endnote>
  <w:endnote w:type="continuationNotice" w:id="1">
    <w:p w14:paraId="65243FCD" w14:textId="77777777" w:rsidR="005B3353" w:rsidRDefault="005B3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3A6E" w14:textId="77777777" w:rsidR="005B3353" w:rsidRDefault="005B3353">
      <w:r>
        <w:separator/>
      </w:r>
    </w:p>
  </w:footnote>
  <w:footnote w:type="continuationSeparator" w:id="0">
    <w:p w14:paraId="7C6B77AC" w14:textId="77777777" w:rsidR="005B3353" w:rsidRDefault="005B3353">
      <w:r>
        <w:continuationSeparator/>
      </w:r>
    </w:p>
    <w:p w14:paraId="41DAF506" w14:textId="77777777" w:rsidR="005B3353" w:rsidRDefault="005B3353"/>
    <w:p w14:paraId="07F6C49E" w14:textId="77777777" w:rsidR="005B3353" w:rsidRDefault="005B3353"/>
  </w:footnote>
  <w:footnote w:type="continuationNotice" w:id="1">
    <w:p w14:paraId="0C01A58E" w14:textId="77777777" w:rsidR="005B3353" w:rsidRDefault="005B33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C437" w14:textId="77777777" w:rsidR="0053408E" w:rsidRDefault="00000000">
    <w:pPr>
      <w:pStyle w:val="Header"/>
    </w:pPr>
    <w:r>
      <w:pict w14:anchorId="351FF1E3">
        <v:shapetype id="_x0000_m103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58F6BFB">
        <v:shape id="_x0000_s1025" type="#_x0000_m1036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F885269" w14:textId="77777777" w:rsidR="009D61F5" w:rsidRDefault="009D61F5"/>
  <w:p w14:paraId="2BCE7D95" w14:textId="77777777" w:rsidR="0053408E" w:rsidRDefault="00000000">
    <w:pPr>
      <w:pStyle w:val="Header"/>
    </w:pPr>
    <w:r>
      <w:pict w14:anchorId="0A2E3FD9">
        <v:shapetype id="_x0000_m103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B541C22">
        <v:shape id="_x0000_s1027" type="#_x0000_m1035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BB48549" w14:textId="77777777" w:rsidR="009D61F5" w:rsidRDefault="009D61F5"/>
  <w:p w14:paraId="476A1849" w14:textId="77777777" w:rsidR="0053408E" w:rsidRDefault="00000000">
    <w:pPr>
      <w:pStyle w:val="Header"/>
    </w:pPr>
    <w:r>
      <w:pict w14:anchorId="54C815F3">
        <v:shapetype id="_x0000_m103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AFEDDB3">
        <v:shape id="_x0000_s1029" type="#_x0000_m1034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FE97" w14:textId="69DEBAB7" w:rsidR="00A432CD" w:rsidRDefault="00BE5A3D" w:rsidP="00B72444">
    <w:pPr>
      <w:pStyle w:val="Header"/>
    </w:pPr>
    <w:r>
      <w:t>INFCOM-2/</w:t>
    </w:r>
    <w:r w:rsidR="00957C44">
      <w:rPr>
        <w:rFonts w:ascii="SimSun" w:eastAsia="SimSun" w:hAnsi="SimSun" w:hint="eastAsia"/>
      </w:rPr>
      <w:t>文件</w:t>
    </w:r>
    <w:r>
      <w:t>7.7</w:t>
    </w:r>
    <w:r w:rsidR="00A432CD" w:rsidRPr="00C2459D">
      <w:t xml:space="preserve">, </w:t>
    </w:r>
    <w:del w:id="18" w:author="Zhaoli CHEN" w:date="2022-10-26T14:24:00Z">
      <w:r w:rsidR="00A432CD" w:rsidRPr="00C2459D" w:rsidDel="005656CD">
        <w:delText>DRAFT 1</w:delText>
      </w:r>
    </w:del>
    <w:ins w:id="19" w:author="Zhaoli CHEN" w:date="2022-10-26T14:24:00Z">
      <w:r w:rsidR="005656CD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000000">
      <w:pict w14:anchorId="3E8BEE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795E211C">
        <v:shape id="_x0000_s1032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2AAE" w14:textId="53B6D3BE" w:rsidR="0053408E" w:rsidRDefault="00000000" w:rsidP="00CB47E9">
    <w:pPr>
      <w:pStyle w:val="Header"/>
      <w:spacing w:after="0"/>
    </w:pPr>
    <w:r>
      <w:pict w14:anchorId="64703A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0F7D5B7C">
        <v:shape id="_x0000_s1030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81A64"/>
    <w:multiLevelType w:val="hybridMultilevel"/>
    <w:tmpl w:val="212E48D2"/>
    <w:lvl w:ilvl="0" w:tplc="A89E67E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11FDB"/>
    <w:multiLevelType w:val="hybridMultilevel"/>
    <w:tmpl w:val="A112AC5C"/>
    <w:lvl w:ilvl="0" w:tplc="6A7EF38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234499">
    <w:abstractNumId w:val="0"/>
    <w:lvlOverride w:ilvl="0">
      <w:lvl w:ilvl="0" w:tplc="A89E67EC">
        <w:start w:val="1"/>
        <w:numFmt w:val="lowerLetter"/>
        <w:lvlText w:val="(%1)"/>
        <w:lvlJc w:val="left"/>
        <w:pPr>
          <w:ind w:left="720" w:hanging="360"/>
        </w:pPr>
        <w:rPr>
          <w:rFonts w:hint="default"/>
          <w:color w:val="auto"/>
        </w:rPr>
      </w:lvl>
    </w:lvlOverride>
  </w:num>
  <w:num w:numId="2" w16cid:durableId="1529180144">
    <w:abstractNumId w:val="1"/>
    <w:lvlOverride w:ilvl="0">
      <w:lvl w:ilvl="0" w:tplc="6A7EF38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default"/>
          <w:color w:val="auto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li CHEN">
    <w15:presenceInfo w15:providerId="AD" w15:userId="S::zchen@wmo.int::363b30a7-1369-49c8-a28c-040efc42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3D"/>
    <w:rsid w:val="0000339E"/>
    <w:rsid w:val="00005301"/>
    <w:rsid w:val="0000555C"/>
    <w:rsid w:val="000076F4"/>
    <w:rsid w:val="000133EE"/>
    <w:rsid w:val="000144FC"/>
    <w:rsid w:val="000206A8"/>
    <w:rsid w:val="00020DBB"/>
    <w:rsid w:val="00027205"/>
    <w:rsid w:val="0003137A"/>
    <w:rsid w:val="0003260E"/>
    <w:rsid w:val="00033163"/>
    <w:rsid w:val="00041171"/>
    <w:rsid w:val="00041727"/>
    <w:rsid w:val="0004226F"/>
    <w:rsid w:val="00045350"/>
    <w:rsid w:val="000458BE"/>
    <w:rsid w:val="00050F8E"/>
    <w:rsid w:val="000510E5"/>
    <w:rsid w:val="000518BB"/>
    <w:rsid w:val="00056FD4"/>
    <w:rsid w:val="000573AD"/>
    <w:rsid w:val="0006123B"/>
    <w:rsid w:val="00064F6B"/>
    <w:rsid w:val="00065BBD"/>
    <w:rsid w:val="00070ED3"/>
    <w:rsid w:val="00071DD9"/>
    <w:rsid w:val="00072F17"/>
    <w:rsid w:val="0007303E"/>
    <w:rsid w:val="000806D8"/>
    <w:rsid w:val="00082C80"/>
    <w:rsid w:val="00083847"/>
    <w:rsid w:val="00083C36"/>
    <w:rsid w:val="00084D58"/>
    <w:rsid w:val="00090427"/>
    <w:rsid w:val="00092CAE"/>
    <w:rsid w:val="000949EA"/>
    <w:rsid w:val="00095E48"/>
    <w:rsid w:val="000A0171"/>
    <w:rsid w:val="000A4F1C"/>
    <w:rsid w:val="000A69BF"/>
    <w:rsid w:val="000B14A3"/>
    <w:rsid w:val="000B5E8E"/>
    <w:rsid w:val="000C225A"/>
    <w:rsid w:val="000C3EDA"/>
    <w:rsid w:val="000C4DF6"/>
    <w:rsid w:val="000C6312"/>
    <w:rsid w:val="000C6781"/>
    <w:rsid w:val="000D0753"/>
    <w:rsid w:val="000D0CB2"/>
    <w:rsid w:val="000D3554"/>
    <w:rsid w:val="000E34E6"/>
    <w:rsid w:val="000F0E37"/>
    <w:rsid w:val="000F5E49"/>
    <w:rsid w:val="000F782C"/>
    <w:rsid w:val="000F7A87"/>
    <w:rsid w:val="00101585"/>
    <w:rsid w:val="00102EAE"/>
    <w:rsid w:val="001041C9"/>
    <w:rsid w:val="001047DC"/>
    <w:rsid w:val="00105D2E"/>
    <w:rsid w:val="001067A9"/>
    <w:rsid w:val="00111BFD"/>
    <w:rsid w:val="0011498B"/>
    <w:rsid w:val="00120147"/>
    <w:rsid w:val="00123140"/>
    <w:rsid w:val="00123D94"/>
    <w:rsid w:val="00127A3B"/>
    <w:rsid w:val="00127F96"/>
    <w:rsid w:val="001302FE"/>
    <w:rsid w:val="0013067F"/>
    <w:rsid w:val="00130BBC"/>
    <w:rsid w:val="00133D13"/>
    <w:rsid w:val="00136050"/>
    <w:rsid w:val="001424A7"/>
    <w:rsid w:val="001427E1"/>
    <w:rsid w:val="00143F22"/>
    <w:rsid w:val="00146F6A"/>
    <w:rsid w:val="00150DBD"/>
    <w:rsid w:val="00156F9B"/>
    <w:rsid w:val="00163BA3"/>
    <w:rsid w:val="00166B31"/>
    <w:rsid w:val="00167B72"/>
    <w:rsid w:val="00167D54"/>
    <w:rsid w:val="001737F9"/>
    <w:rsid w:val="00174634"/>
    <w:rsid w:val="00176AB5"/>
    <w:rsid w:val="00180771"/>
    <w:rsid w:val="00181A17"/>
    <w:rsid w:val="0018579A"/>
    <w:rsid w:val="00185A8A"/>
    <w:rsid w:val="00190456"/>
    <w:rsid w:val="00190854"/>
    <w:rsid w:val="001930A3"/>
    <w:rsid w:val="00196EB8"/>
    <w:rsid w:val="001A25F0"/>
    <w:rsid w:val="001A341E"/>
    <w:rsid w:val="001A41CA"/>
    <w:rsid w:val="001B0EA6"/>
    <w:rsid w:val="001B1CDF"/>
    <w:rsid w:val="001B2EC4"/>
    <w:rsid w:val="001B56F4"/>
    <w:rsid w:val="001C5462"/>
    <w:rsid w:val="001D265C"/>
    <w:rsid w:val="001D3062"/>
    <w:rsid w:val="001D3913"/>
    <w:rsid w:val="001D3CFB"/>
    <w:rsid w:val="001D559B"/>
    <w:rsid w:val="001D6302"/>
    <w:rsid w:val="001D75C8"/>
    <w:rsid w:val="001E0235"/>
    <w:rsid w:val="001E1E4D"/>
    <w:rsid w:val="001E2C22"/>
    <w:rsid w:val="001E35F3"/>
    <w:rsid w:val="001E740C"/>
    <w:rsid w:val="001E7DD0"/>
    <w:rsid w:val="001F1BDA"/>
    <w:rsid w:val="001F76AD"/>
    <w:rsid w:val="0020095E"/>
    <w:rsid w:val="002031FA"/>
    <w:rsid w:val="0020628B"/>
    <w:rsid w:val="00210BFE"/>
    <w:rsid w:val="00210D30"/>
    <w:rsid w:val="002204FD"/>
    <w:rsid w:val="00221020"/>
    <w:rsid w:val="002224D8"/>
    <w:rsid w:val="00227029"/>
    <w:rsid w:val="0022714A"/>
    <w:rsid w:val="002308B5"/>
    <w:rsid w:val="00233290"/>
    <w:rsid w:val="00233C0B"/>
    <w:rsid w:val="00234689"/>
    <w:rsid w:val="00234870"/>
    <w:rsid w:val="00234A34"/>
    <w:rsid w:val="00250608"/>
    <w:rsid w:val="00252530"/>
    <w:rsid w:val="0025255D"/>
    <w:rsid w:val="00255EE3"/>
    <w:rsid w:val="00256B3D"/>
    <w:rsid w:val="0026743C"/>
    <w:rsid w:val="00270480"/>
    <w:rsid w:val="0027409C"/>
    <w:rsid w:val="0027499E"/>
    <w:rsid w:val="002779AF"/>
    <w:rsid w:val="002802A5"/>
    <w:rsid w:val="002823D8"/>
    <w:rsid w:val="00283C04"/>
    <w:rsid w:val="0028531A"/>
    <w:rsid w:val="00285446"/>
    <w:rsid w:val="00290082"/>
    <w:rsid w:val="00295593"/>
    <w:rsid w:val="0029640E"/>
    <w:rsid w:val="002972F8"/>
    <w:rsid w:val="002A354F"/>
    <w:rsid w:val="002A386C"/>
    <w:rsid w:val="002A490C"/>
    <w:rsid w:val="002B09DF"/>
    <w:rsid w:val="002B153C"/>
    <w:rsid w:val="002B46FD"/>
    <w:rsid w:val="002B540D"/>
    <w:rsid w:val="002B76DA"/>
    <w:rsid w:val="002B7A7E"/>
    <w:rsid w:val="002C171C"/>
    <w:rsid w:val="002C30BC"/>
    <w:rsid w:val="002C5965"/>
    <w:rsid w:val="002C5E15"/>
    <w:rsid w:val="002C6F1E"/>
    <w:rsid w:val="002C7A88"/>
    <w:rsid w:val="002C7AB9"/>
    <w:rsid w:val="002D200E"/>
    <w:rsid w:val="002D232B"/>
    <w:rsid w:val="002D2759"/>
    <w:rsid w:val="002D2A35"/>
    <w:rsid w:val="002D3CDB"/>
    <w:rsid w:val="002D5E00"/>
    <w:rsid w:val="002D6DAC"/>
    <w:rsid w:val="002D7D30"/>
    <w:rsid w:val="002E261D"/>
    <w:rsid w:val="002E2836"/>
    <w:rsid w:val="002E3FAD"/>
    <w:rsid w:val="002E446B"/>
    <w:rsid w:val="002E4E16"/>
    <w:rsid w:val="002E67DE"/>
    <w:rsid w:val="002F49BE"/>
    <w:rsid w:val="002F6DAC"/>
    <w:rsid w:val="002F7248"/>
    <w:rsid w:val="002F7C4D"/>
    <w:rsid w:val="00301E8C"/>
    <w:rsid w:val="00307DDD"/>
    <w:rsid w:val="003143C9"/>
    <w:rsid w:val="003146E9"/>
    <w:rsid w:val="00314D5D"/>
    <w:rsid w:val="00315AD1"/>
    <w:rsid w:val="00320009"/>
    <w:rsid w:val="0032424A"/>
    <w:rsid w:val="003245D3"/>
    <w:rsid w:val="00330AA3"/>
    <w:rsid w:val="00331584"/>
    <w:rsid w:val="00331964"/>
    <w:rsid w:val="00334987"/>
    <w:rsid w:val="00337CD6"/>
    <w:rsid w:val="00340C69"/>
    <w:rsid w:val="00342E34"/>
    <w:rsid w:val="0035142B"/>
    <w:rsid w:val="00357981"/>
    <w:rsid w:val="0036570C"/>
    <w:rsid w:val="00371007"/>
    <w:rsid w:val="00371CF1"/>
    <w:rsid w:val="0037222D"/>
    <w:rsid w:val="00373128"/>
    <w:rsid w:val="00374C45"/>
    <w:rsid w:val="003750C1"/>
    <w:rsid w:val="0037759C"/>
    <w:rsid w:val="0038051E"/>
    <w:rsid w:val="00380AF7"/>
    <w:rsid w:val="003844AD"/>
    <w:rsid w:val="0039061A"/>
    <w:rsid w:val="00394A05"/>
    <w:rsid w:val="00397770"/>
    <w:rsid w:val="00397880"/>
    <w:rsid w:val="003A7016"/>
    <w:rsid w:val="003B0C08"/>
    <w:rsid w:val="003B28A9"/>
    <w:rsid w:val="003C0AB1"/>
    <w:rsid w:val="003C17A5"/>
    <w:rsid w:val="003C1843"/>
    <w:rsid w:val="003C374C"/>
    <w:rsid w:val="003C66A9"/>
    <w:rsid w:val="003C7BD5"/>
    <w:rsid w:val="003D09EC"/>
    <w:rsid w:val="003D1552"/>
    <w:rsid w:val="003D7C3B"/>
    <w:rsid w:val="003E235E"/>
    <w:rsid w:val="003E381F"/>
    <w:rsid w:val="003E4046"/>
    <w:rsid w:val="003E6195"/>
    <w:rsid w:val="003E6868"/>
    <w:rsid w:val="003E73FF"/>
    <w:rsid w:val="003F003A"/>
    <w:rsid w:val="003F125B"/>
    <w:rsid w:val="003F6B14"/>
    <w:rsid w:val="003F7B3F"/>
    <w:rsid w:val="00403EE6"/>
    <w:rsid w:val="004058AD"/>
    <w:rsid w:val="0041078D"/>
    <w:rsid w:val="0041507B"/>
    <w:rsid w:val="00416F97"/>
    <w:rsid w:val="00417B71"/>
    <w:rsid w:val="00425173"/>
    <w:rsid w:val="0043039B"/>
    <w:rsid w:val="00433FBE"/>
    <w:rsid w:val="00436197"/>
    <w:rsid w:val="00437FC9"/>
    <w:rsid w:val="004423FE"/>
    <w:rsid w:val="0044586E"/>
    <w:rsid w:val="00445C35"/>
    <w:rsid w:val="0045442F"/>
    <w:rsid w:val="00454B41"/>
    <w:rsid w:val="0045663A"/>
    <w:rsid w:val="0046344E"/>
    <w:rsid w:val="004667E7"/>
    <w:rsid w:val="004672CF"/>
    <w:rsid w:val="00470AB2"/>
    <w:rsid w:val="00470DEF"/>
    <w:rsid w:val="00475797"/>
    <w:rsid w:val="00476D0A"/>
    <w:rsid w:val="004774DE"/>
    <w:rsid w:val="00491024"/>
    <w:rsid w:val="0049253B"/>
    <w:rsid w:val="004A140B"/>
    <w:rsid w:val="004A2764"/>
    <w:rsid w:val="004A4B47"/>
    <w:rsid w:val="004A6E3F"/>
    <w:rsid w:val="004B0EC9"/>
    <w:rsid w:val="004B256F"/>
    <w:rsid w:val="004B38A2"/>
    <w:rsid w:val="004B7BAA"/>
    <w:rsid w:val="004C2DF7"/>
    <w:rsid w:val="004C39F8"/>
    <w:rsid w:val="004C4E0B"/>
    <w:rsid w:val="004D328A"/>
    <w:rsid w:val="004D36E9"/>
    <w:rsid w:val="004D497E"/>
    <w:rsid w:val="004D7ACC"/>
    <w:rsid w:val="004E4809"/>
    <w:rsid w:val="004E4CC3"/>
    <w:rsid w:val="004E5070"/>
    <w:rsid w:val="004E523A"/>
    <w:rsid w:val="004E52B3"/>
    <w:rsid w:val="004E5584"/>
    <w:rsid w:val="004E5985"/>
    <w:rsid w:val="004E6352"/>
    <w:rsid w:val="004E6460"/>
    <w:rsid w:val="004F6B46"/>
    <w:rsid w:val="00501790"/>
    <w:rsid w:val="0050425E"/>
    <w:rsid w:val="005105D4"/>
    <w:rsid w:val="00511999"/>
    <w:rsid w:val="005128BA"/>
    <w:rsid w:val="005145D6"/>
    <w:rsid w:val="005146E7"/>
    <w:rsid w:val="00520169"/>
    <w:rsid w:val="00521EA5"/>
    <w:rsid w:val="00522A51"/>
    <w:rsid w:val="00525185"/>
    <w:rsid w:val="00525B80"/>
    <w:rsid w:val="0053098F"/>
    <w:rsid w:val="005326C2"/>
    <w:rsid w:val="00532F37"/>
    <w:rsid w:val="0053408E"/>
    <w:rsid w:val="00536B2E"/>
    <w:rsid w:val="00546D8E"/>
    <w:rsid w:val="00552C75"/>
    <w:rsid w:val="00553738"/>
    <w:rsid w:val="0055398B"/>
    <w:rsid w:val="00553F7E"/>
    <w:rsid w:val="00557B29"/>
    <w:rsid w:val="005601B0"/>
    <w:rsid w:val="005656CD"/>
    <w:rsid w:val="0056646F"/>
    <w:rsid w:val="00571AE1"/>
    <w:rsid w:val="0057304F"/>
    <w:rsid w:val="0057655D"/>
    <w:rsid w:val="005807A6"/>
    <w:rsid w:val="00581B28"/>
    <w:rsid w:val="005859C2"/>
    <w:rsid w:val="005875CB"/>
    <w:rsid w:val="00587D3A"/>
    <w:rsid w:val="00587D89"/>
    <w:rsid w:val="00592267"/>
    <w:rsid w:val="00592E14"/>
    <w:rsid w:val="0059421F"/>
    <w:rsid w:val="005A136D"/>
    <w:rsid w:val="005B0AE2"/>
    <w:rsid w:val="005B1F2C"/>
    <w:rsid w:val="005B2131"/>
    <w:rsid w:val="005B2690"/>
    <w:rsid w:val="005B3353"/>
    <w:rsid w:val="005B56CA"/>
    <w:rsid w:val="005B5E6C"/>
    <w:rsid w:val="005B5F3C"/>
    <w:rsid w:val="005B7D94"/>
    <w:rsid w:val="005C0A7A"/>
    <w:rsid w:val="005C1E86"/>
    <w:rsid w:val="005C41F2"/>
    <w:rsid w:val="005D03D9"/>
    <w:rsid w:val="005D1EE8"/>
    <w:rsid w:val="005D56AE"/>
    <w:rsid w:val="005D666D"/>
    <w:rsid w:val="005E3A59"/>
    <w:rsid w:val="005F20B6"/>
    <w:rsid w:val="005F27A9"/>
    <w:rsid w:val="005F6A89"/>
    <w:rsid w:val="00604802"/>
    <w:rsid w:val="0061081E"/>
    <w:rsid w:val="006137EE"/>
    <w:rsid w:val="00615AB0"/>
    <w:rsid w:val="00616247"/>
    <w:rsid w:val="0061778C"/>
    <w:rsid w:val="00625B8D"/>
    <w:rsid w:val="00633CBA"/>
    <w:rsid w:val="00636B90"/>
    <w:rsid w:val="00644601"/>
    <w:rsid w:val="0064675D"/>
    <w:rsid w:val="0064738B"/>
    <w:rsid w:val="006508EA"/>
    <w:rsid w:val="00654698"/>
    <w:rsid w:val="00657AFA"/>
    <w:rsid w:val="00667E86"/>
    <w:rsid w:val="00673C17"/>
    <w:rsid w:val="00676A6B"/>
    <w:rsid w:val="00681248"/>
    <w:rsid w:val="0068392D"/>
    <w:rsid w:val="00686FD5"/>
    <w:rsid w:val="00693399"/>
    <w:rsid w:val="00697DB5"/>
    <w:rsid w:val="006A1B33"/>
    <w:rsid w:val="006A462C"/>
    <w:rsid w:val="006A492A"/>
    <w:rsid w:val="006B3DC4"/>
    <w:rsid w:val="006B5C72"/>
    <w:rsid w:val="006B6F32"/>
    <w:rsid w:val="006B7C5A"/>
    <w:rsid w:val="006C289D"/>
    <w:rsid w:val="006C4F0E"/>
    <w:rsid w:val="006D0310"/>
    <w:rsid w:val="006D2009"/>
    <w:rsid w:val="006D4CA9"/>
    <w:rsid w:val="006D5576"/>
    <w:rsid w:val="006E4E73"/>
    <w:rsid w:val="006E4FD8"/>
    <w:rsid w:val="006E766D"/>
    <w:rsid w:val="006F4B29"/>
    <w:rsid w:val="006F6CE9"/>
    <w:rsid w:val="006F76A2"/>
    <w:rsid w:val="0070517C"/>
    <w:rsid w:val="00705C9F"/>
    <w:rsid w:val="00716951"/>
    <w:rsid w:val="00720F6B"/>
    <w:rsid w:val="00726B34"/>
    <w:rsid w:val="00727B0C"/>
    <w:rsid w:val="00730ADA"/>
    <w:rsid w:val="00732C37"/>
    <w:rsid w:val="00734BCD"/>
    <w:rsid w:val="00735D9E"/>
    <w:rsid w:val="0074070A"/>
    <w:rsid w:val="00745A09"/>
    <w:rsid w:val="00751EAF"/>
    <w:rsid w:val="00754CF7"/>
    <w:rsid w:val="00757B0D"/>
    <w:rsid w:val="00761320"/>
    <w:rsid w:val="0076324F"/>
    <w:rsid w:val="007651B1"/>
    <w:rsid w:val="00767CE1"/>
    <w:rsid w:val="00771A68"/>
    <w:rsid w:val="00772295"/>
    <w:rsid w:val="007744D2"/>
    <w:rsid w:val="00775CCF"/>
    <w:rsid w:val="00782BB5"/>
    <w:rsid w:val="00786136"/>
    <w:rsid w:val="0079725D"/>
    <w:rsid w:val="00797801"/>
    <w:rsid w:val="007A1662"/>
    <w:rsid w:val="007A21AE"/>
    <w:rsid w:val="007B05CF"/>
    <w:rsid w:val="007B15EE"/>
    <w:rsid w:val="007B55C5"/>
    <w:rsid w:val="007C212A"/>
    <w:rsid w:val="007C7F34"/>
    <w:rsid w:val="007D4912"/>
    <w:rsid w:val="007D5B3C"/>
    <w:rsid w:val="007D5CF9"/>
    <w:rsid w:val="007D6C6B"/>
    <w:rsid w:val="007E0CA4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17E4A"/>
    <w:rsid w:val="00826D53"/>
    <w:rsid w:val="00831751"/>
    <w:rsid w:val="00833369"/>
    <w:rsid w:val="00835B42"/>
    <w:rsid w:val="00842A4E"/>
    <w:rsid w:val="00847D99"/>
    <w:rsid w:val="0085038E"/>
    <w:rsid w:val="0085230A"/>
    <w:rsid w:val="00855757"/>
    <w:rsid w:val="00857A02"/>
    <w:rsid w:val="00861CA9"/>
    <w:rsid w:val="0086271D"/>
    <w:rsid w:val="0086420B"/>
    <w:rsid w:val="00864DBF"/>
    <w:rsid w:val="00865126"/>
    <w:rsid w:val="00865AE2"/>
    <w:rsid w:val="008663C8"/>
    <w:rsid w:val="00867270"/>
    <w:rsid w:val="0087144A"/>
    <w:rsid w:val="0088163A"/>
    <w:rsid w:val="008927C4"/>
    <w:rsid w:val="00893376"/>
    <w:rsid w:val="00894A73"/>
    <w:rsid w:val="0089601F"/>
    <w:rsid w:val="008970B8"/>
    <w:rsid w:val="008A2124"/>
    <w:rsid w:val="008A52F9"/>
    <w:rsid w:val="008A7313"/>
    <w:rsid w:val="008A7D91"/>
    <w:rsid w:val="008B43F4"/>
    <w:rsid w:val="008B7FC7"/>
    <w:rsid w:val="008C4337"/>
    <w:rsid w:val="008C4F06"/>
    <w:rsid w:val="008C5125"/>
    <w:rsid w:val="008C75A1"/>
    <w:rsid w:val="008D0C90"/>
    <w:rsid w:val="008D5758"/>
    <w:rsid w:val="008D7F6F"/>
    <w:rsid w:val="008E19F7"/>
    <w:rsid w:val="008E1E4A"/>
    <w:rsid w:val="008E706E"/>
    <w:rsid w:val="008F0615"/>
    <w:rsid w:val="008F0B72"/>
    <w:rsid w:val="008F103E"/>
    <w:rsid w:val="008F1FDB"/>
    <w:rsid w:val="008F36FB"/>
    <w:rsid w:val="008F4C1B"/>
    <w:rsid w:val="008F76AE"/>
    <w:rsid w:val="009029E0"/>
    <w:rsid w:val="00902EA9"/>
    <w:rsid w:val="0090427F"/>
    <w:rsid w:val="00905065"/>
    <w:rsid w:val="009160C5"/>
    <w:rsid w:val="00920506"/>
    <w:rsid w:val="0092335C"/>
    <w:rsid w:val="009275AE"/>
    <w:rsid w:val="00931DEB"/>
    <w:rsid w:val="00933957"/>
    <w:rsid w:val="009356FA"/>
    <w:rsid w:val="0093736C"/>
    <w:rsid w:val="009373B9"/>
    <w:rsid w:val="009504A1"/>
    <w:rsid w:val="00950605"/>
    <w:rsid w:val="00952233"/>
    <w:rsid w:val="009534C4"/>
    <w:rsid w:val="0095448C"/>
    <w:rsid w:val="00954D66"/>
    <w:rsid w:val="009575EF"/>
    <w:rsid w:val="00957C44"/>
    <w:rsid w:val="00963F8F"/>
    <w:rsid w:val="00965F6A"/>
    <w:rsid w:val="009714F3"/>
    <w:rsid w:val="009737B4"/>
    <w:rsid w:val="00973C62"/>
    <w:rsid w:val="0097462E"/>
    <w:rsid w:val="00975D76"/>
    <w:rsid w:val="009775B7"/>
    <w:rsid w:val="00982E51"/>
    <w:rsid w:val="009874B9"/>
    <w:rsid w:val="00993581"/>
    <w:rsid w:val="009A288C"/>
    <w:rsid w:val="009A4D9D"/>
    <w:rsid w:val="009A64C1"/>
    <w:rsid w:val="009A6618"/>
    <w:rsid w:val="009B6697"/>
    <w:rsid w:val="009C1DB9"/>
    <w:rsid w:val="009C2B43"/>
    <w:rsid w:val="009C2EA4"/>
    <w:rsid w:val="009C4C04"/>
    <w:rsid w:val="009D0B71"/>
    <w:rsid w:val="009D5213"/>
    <w:rsid w:val="009D61F5"/>
    <w:rsid w:val="009D7DDF"/>
    <w:rsid w:val="009E1C95"/>
    <w:rsid w:val="009E70A4"/>
    <w:rsid w:val="009F196A"/>
    <w:rsid w:val="009F4074"/>
    <w:rsid w:val="009F669B"/>
    <w:rsid w:val="009F7566"/>
    <w:rsid w:val="009F7F18"/>
    <w:rsid w:val="009F7F88"/>
    <w:rsid w:val="00A02A72"/>
    <w:rsid w:val="00A06A1C"/>
    <w:rsid w:val="00A06BFE"/>
    <w:rsid w:val="00A10F5D"/>
    <w:rsid w:val="00A11030"/>
    <w:rsid w:val="00A1199A"/>
    <w:rsid w:val="00A1243C"/>
    <w:rsid w:val="00A12902"/>
    <w:rsid w:val="00A135AE"/>
    <w:rsid w:val="00A141E3"/>
    <w:rsid w:val="00A14AF1"/>
    <w:rsid w:val="00A1521D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2D61"/>
    <w:rsid w:val="00A530E4"/>
    <w:rsid w:val="00A53C85"/>
    <w:rsid w:val="00A604CD"/>
    <w:rsid w:val="00A60FE6"/>
    <w:rsid w:val="00A622F5"/>
    <w:rsid w:val="00A654BE"/>
    <w:rsid w:val="00A66DD6"/>
    <w:rsid w:val="00A7068B"/>
    <w:rsid w:val="00A75018"/>
    <w:rsid w:val="00A763DE"/>
    <w:rsid w:val="00A771FD"/>
    <w:rsid w:val="00A77C20"/>
    <w:rsid w:val="00A80767"/>
    <w:rsid w:val="00A81C90"/>
    <w:rsid w:val="00A874EF"/>
    <w:rsid w:val="00A87F7F"/>
    <w:rsid w:val="00A92C07"/>
    <w:rsid w:val="00A95415"/>
    <w:rsid w:val="00AA3C89"/>
    <w:rsid w:val="00AB2701"/>
    <w:rsid w:val="00AB32BD"/>
    <w:rsid w:val="00AB4723"/>
    <w:rsid w:val="00AB53D8"/>
    <w:rsid w:val="00AC4CDB"/>
    <w:rsid w:val="00AC70FE"/>
    <w:rsid w:val="00AD17F5"/>
    <w:rsid w:val="00AD3AA3"/>
    <w:rsid w:val="00AD4358"/>
    <w:rsid w:val="00AE2362"/>
    <w:rsid w:val="00AF4F10"/>
    <w:rsid w:val="00AF61E1"/>
    <w:rsid w:val="00AF638A"/>
    <w:rsid w:val="00AF6806"/>
    <w:rsid w:val="00B00141"/>
    <w:rsid w:val="00B009AA"/>
    <w:rsid w:val="00B00ECE"/>
    <w:rsid w:val="00B030C8"/>
    <w:rsid w:val="00B039C0"/>
    <w:rsid w:val="00B056E7"/>
    <w:rsid w:val="00B05B71"/>
    <w:rsid w:val="00B10035"/>
    <w:rsid w:val="00B10162"/>
    <w:rsid w:val="00B15C76"/>
    <w:rsid w:val="00B165E6"/>
    <w:rsid w:val="00B1726E"/>
    <w:rsid w:val="00B20BCA"/>
    <w:rsid w:val="00B235DB"/>
    <w:rsid w:val="00B23C3D"/>
    <w:rsid w:val="00B24B22"/>
    <w:rsid w:val="00B27731"/>
    <w:rsid w:val="00B3741E"/>
    <w:rsid w:val="00B410F2"/>
    <w:rsid w:val="00B424D9"/>
    <w:rsid w:val="00B447C0"/>
    <w:rsid w:val="00B52510"/>
    <w:rsid w:val="00B53E53"/>
    <w:rsid w:val="00B548A2"/>
    <w:rsid w:val="00B56934"/>
    <w:rsid w:val="00B62F03"/>
    <w:rsid w:val="00B72444"/>
    <w:rsid w:val="00B74925"/>
    <w:rsid w:val="00B76524"/>
    <w:rsid w:val="00B82DAA"/>
    <w:rsid w:val="00B83D47"/>
    <w:rsid w:val="00B84A5A"/>
    <w:rsid w:val="00B91027"/>
    <w:rsid w:val="00B93B62"/>
    <w:rsid w:val="00B946A7"/>
    <w:rsid w:val="00B953D1"/>
    <w:rsid w:val="00B96404"/>
    <w:rsid w:val="00B96D93"/>
    <w:rsid w:val="00B979D4"/>
    <w:rsid w:val="00BA1EC6"/>
    <w:rsid w:val="00BA30D0"/>
    <w:rsid w:val="00BA6EC7"/>
    <w:rsid w:val="00BB0D32"/>
    <w:rsid w:val="00BB2D5D"/>
    <w:rsid w:val="00BB346C"/>
    <w:rsid w:val="00BC64F3"/>
    <w:rsid w:val="00BC76B5"/>
    <w:rsid w:val="00BD015D"/>
    <w:rsid w:val="00BD5420"/>
    <w:rsid w:val="00BE5A3D"/>
    <w:rsid w:val="00BF4729"/>
    <w:rsid w:val="00BF6B52"/>
    <w:rsid w:val="00C02F99"/>
    <w:rsid w:val="00C04BD2"/>
    <w:rsid w:val="00C04F89"/>
    <w:rsid w:val="00C06169"/>
    <w:rsid w:val="00C13EEC"/>
    <w:rsid w:val="00C14658"/>
    <w:rsid w:val="00C14689"/>
    <w:rsid w:val="00C156A4"/>
    <w:rsid w:val="00C20FAA"/>
    <w:rsid w:val="00C2338D"/>
    <w:rsid w:val="00C23509"/>
    <w:rsid w:val="00C24446"/>
    <w:rsid w:val="00C2459D"/>
    <w:rsid w:val="00C2755A"/>
    <w:rsid w:val="00C316F1"/>
    <w:rsid w:val="00C36B85"/>
    <w:rsid w:val="00C401CB"/>
    <w:rsid w:val="00C413AD"/>
    <w:rsid w:val="00C41C20"/>
    <w:rsid w:val="00C42C95"/>
    <w:rsid w:val="00C4470F"/>
    <w:rsid w:val="00C46FFF"/>
    <w:rsid w:val="00C50727"/>
    <w:rsid w:val="00C51C6E"/>
    <w:rsid w:val="00C52F56"/>
    <w:rsid w:val="00C55E5B"/>
    <w:rsid w:val="00C61E7C"/>
    <w:rsid w:val="00C62739"/>
    <w:rsid w:val="00C720A4"/>
    <w:rsid w:val="00C74F59"/>
    <w:rsid w:val="00C7611C"/>
    <w:rsid w:val="00C806EB"/>
    <w:rsid w:val="00C86528"/>
    <w:rsid w:val="00C94097"/>
    <w:rsid w:val="00C965F6"/>
    <w:rsid w:val="00CA04B3"/>
    <w:rsid w:val="00CA2F4B"/>
    <w:rsid w:val="00CA4269"/>
    <w:rsid w:val="00CA48CA"/>
    <w:rsid w:val="00CA7330"/>
    <w:rsid w:val="00CA7B14"/>
    <w:rsid w:val="00CB05CF"/>
    <w:rsid w:val="00CB0CCD"/>
    <w:rsid w:val="00CB1C84"/>
    <w:rsid w:val="00CB2B72"/>
    <w:rsid w:val="00CB44CB"/>
    <w:rsid w:val="00CB47E9"/>
    <w:rsid w:val="00CB49A0"/>
    <w:rsid w:val="00CB5363"/>
    <w:rsid w:val="00CB64F0"/>
    <w:rsid w:val="00CB70DC"/>
    <w:rsid w:val="00CC2909"/>
    <w:rsid w:val="00CC7CB8"/>
    <w:rsid w:val="00CD0549"/>
    <w:rsid w:val="00CD5762"/>
    <w:rsid w:val="00CE4341"/>
    <w:rsid w:val="00CE6B3C"/>
    <w:rsid w:val="00CF03BA"/>
    <w:rsid w:val="00CF0DE8"/>
    <w:rsid w:val="00CF1281"/>
    <w:rsid w:val="00CF6DB5"/>
    <w:rsid w:val="00D02709"/>
    <w:rsid w:val="00D051A7"/>
    <w:rsid w:val="00D05E6F"/>
    <w:rsid w:val="00D11E3D"/>
    <w:rsid w:val="00D160BC"/>
    <w:rsid w:val="00D20296"/>
    <w:rsid w:val="00D2231A"/>
    <w:rsid w:val="00D23199"/>
    <w:rsid w:val="00D276BD"/>
    <w:rsid w:val="00D27929"/>
    <w:rsid w:val="00D329F4"/>
    <w:rsid w:val="00D33442"/>
    <w:rsid w:val="00D37C84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77256"/>
    <w:rsid w:val="00D815FC"/>
    <w:rsid w:val="00D81E1D"/>
    <w:rsid w:val="00D8517B"/>
    <w:rsid w:val="00D87AC5"/>
    <w:rsid w:val="00D91DFA"/>
    <w:rsid w:val="00DA159A"/>
    <w:rsid w:val="00DA6464"/>
    <w:rsid w:val="00DB15CE"/>
    <w:rsid w:val="00DB1AB2"/>
    <w:rsid w:val="00DC17C2"/>
    <w:rsid w:val="00DC1ED8"/>
    <w:rsid w:val="00DC4FDF"/>
    <w:rsid w:val="00DC6356"/>
    <w:rsid w:val="00DC66F0"/>
    <w:rsid w:val="00DD3105"/>
    <w:rsid w:val="00DD3A65"/>
    <w:rsid w:val="00DD62C6"/>
    <w:rsid w:val="00DE3B92"/>
    <w:rsid w:val="00DE48B4"/>
    <w:rsid w:val="00DE5ACA"/>
    <w:rsid w:val="00DE7137"/>
    <w:rsid w:val="00DF006B"/>
    <w:rsid w:val="00DF02D4"/>
    <w:rsid w:val="00DF0AA3"/>
    <w:rsid w:val="00DF18E4"/>
    <w:rsid w:val="00DF4A6F"/>
    <w:rsid w:val="00DF5C48"/>
    <w:rsid w:val="00DF714C"/>
    <w:rsid w:val="00E00498"/>
    <w:rsid w:val="00E0289C"/>
    <w:rsid w:val="00E0655C"/>
    <w:rsid w:val="00E1464C"/>
    <w:rsid w:val="00E14ADB"/>
    <w:rsid w:val="00E17677"/>
    <w:rsid w:val="00E22A10"/>
    <w:rsid w:val="00E22F78"/>
    <w:rsid w:val="00E2425D"/>
    <w:rsid w:val="00E24F87"/>
    <w:rsid w:val="00E2617A"/>
    <w:rsid w:val="00E273FB"/>
    <w:rsid w:val="00E31CD4"/>
    <w:rsid w:val="00E3249D"/>
    <w:rsid w:val="00E3269B"/>
    <w:rsid w:val="00E34459"/>
    <w:rsid w:val="00E35267"/>
    <w:rsid w:val="00E3618F"/>
    <w:rsid w:val="00E36334"/>
    <w:rsid w:val="00E41AEB"/>
    <w:rsid w:val="00E51541"/>
    <w:rsid w:val="00E538E6"/>
    <w:rsid w:val="00E56696"/>
    <w:rsid w:val="00E571F9"/>
    <w:rsid w:val="00E6308D"/>
    <w:rsid w:val="00E713B1"/>
    <w:rsid w:val="00E74332"/>
    <w:rsid w:val="00E7641C"/>
    <w:rsid w:val="00E768A9"/>
    <w:rsid w:val="00E802A2"/>
    <w:rsid w:val="00E83A9A"/>
    <w:rsid w:val="00E8410F"/>
    <w:rsid w:val="00E85C0B"/>
    <w:rsid w:val="00E966D3"/>
    <w:rsid w:val="00EA5090"/>
    <w:rsid w:val="00EA7089"/>
    <w:rsid w:val="00EB13D7"/>
    <w:rsid w:val="00EB1E83"/>
    <w:rsid w:val="00EB260E"/>
    <w:rsid w:val="00EB2879"/>
    <w:rsid w:val="00EB6A84"/>
    <w:rsid w:val="00EB6E24"/>
    <w:rsid w:val="00EC2186"/>
    <w:rsid w:val="00EC2F3E"/>
    <w:rsid w:val="00ED22CB"/>
    <w:rsid w:val="00ED3FF7"/>
    <w:rsid w:val="00ED4BB1"/>
    <w:rsid w:val="00ED67AF"/>
    <w:rsid w:val="00ED683C"/>
    <w:rsid w:val="00EE11F0"/>
    <w:rsid w:val="00EE128C"/>
    <w:rsid w:val="00EE1B3C"/>
    <w:rsid w:val="00EE4C48"/>
    <w:rsid w:val="00EE5D2E"/>
    <w:rsid w:val="00EE7E6F"/>
    <w:rsid w:val="00EF09DB"/>
    <w:rsid w:val="00EF1F1E"/>
    <w:rsid w:val="00EF66D9"/>
    <w:rsid w:val="00EF68E3"/>
    <w:rsid w:val="00EF6BA5"/>
    <w:rsid w:val="00EF780D"/>
    <w:rsid w:val="00EF7A98"/>
    <w:rsid w:val="00F0267E"/>
    <w:rsid w:val="00F04A62"/>
    <w:rsid w:val="00F071B2"/>
    <w:rsid w:val="00F10816"/>
    <w:rsid w:val="00F11B14"/>
    <w:rsid w:val="00F11B47"/>
    <w:rsid w:val="00F2412D"/>
    <w:rsid w:val="00F25D8D"/>
    <w:rsid w:val="00F278B9"/>
    <w:rsid w:val="00F3069C"/>
    <w:rsid w:val="00F3603E"/>
    <w:rsid w:val="00F4388B"/>
    <w:rsid w:val="00F44CCB"/>
    <w:rsid w:val="00F474C9"/>
    <w:rsid w:val="00F5126B"/>
    <w:rsid w:val="00F54EA3"/>
    <w:rsid w:val="00F54F42"/>
    <w:rsid w:val="00F561DC"/>
    <w:rsid w:val="00F61675"/>
    <w:rsid w:val="00F61736"/>
    <w:rsid w:val="00F6686B"/>
    <w:rsid w:val="00F67F74"/>
    <w:rsid w:val="00F712B3"/>
    <w:rsid w:val="00F71E9F"/>
    <w:rsid w:val="00F73DE3"/>
    <w:rsid w:val="00F744BF"/>
    <w:rsid w:val="00F7632C"/>
    <w:rsid w:val="00F77219"/>
    <w:rsid w:val="00F777CA"/>
    <w:rsid w:val="00F80EE8"/>
    <w:rsid w:val="00F82C42"/>
    <w:rsid w:val="00F83211"/>
    <w:rsid w:val="00F84DD2"/>
    <w:rsid w:val="00F95439"/>
    <w:rsid w:val="00F96E99"/>
    <w:rsid w:val="00FA1381"/>
    <w:rsid w:val="00FA30A8"/>
    <w:rsid w:val="00FA41BE"/>
    <w:rsid w:val="00FB0872"/>
    <w:rsid w:val="00FB338C"/>
    <w:rsid w:val="00FB54CC"/>
    <w:rsid w:val="00FB6C4C"/>
    <w:rsid w:val="00FC7E7E"/>
    <w:rsid w:val="00FD1A37"/>
    <w:rsid w:val="00FD4E5B"/>
    <w:rsid w:val="00FE185D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F5289"/>
  <w15:docId w15:val="{3ECF1A03-EE02-471F-B876-72A3FB4B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uiPriority w:val="9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39"/>
    <w:rsid w:val="004150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C66A9"/>
  </w:style>
  <w:style w:type="character" w:customStyle="1" w:styleId="eop">
    <w:name w:val="eop"/>
    <w:basedOn w:val="DefaultParagraphFont"/>
    <w:rsid w:val="003C66A9"/>
  </w:style>
  <w:style w:type="paragraph" w:styleId="ListParagraph">
    <w:name w:val="List Paragraph"/>
    <w:basedOn w:val="Normal"/>
    <w:qFormat/>
    <w:rsid w:val="00B1726E"/>
    <w:pPr>
      <w:ind w:left="720"/>
      <w:contextualSpacing/>
    </w:pPr>
  </w:style>
  <w:style w:type="paragraph" w:styleId="Revision">
    <w:name w:val="Revision"/>
    <w:hidden/>
    <w:semiHidden/>
    <w:rsid w:val="005656CD"/>
    <w:rPr>
      <w:rFonts w:ascii="Verdana" w:eastAsia="Arial" w:hAnsi="Verdana" w:cs="Arial"/>
      <w:sz w:val="21"/>
      <w:szCs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939" TargetMode="External"/><Relationship Id="rId18" Type="http://schemas.openxmlformats.org/officeDocument/2006/relationships/hyperlink" Target="https://library.wmo.int/doc_num.php?explnum_id=10939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093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InformationDocuments/Forms/AllItems.aspx" TargetMode="External"/><Relationship Id="rId17" Type="http://schemas.openxmlformats.org/officeDocument/2006/relationships/hyperlink" Target="https://library.wmo.int/doc_num.php?explnum_id=10939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0939" TargetMode="External"/><Relationship Id="rId20" Type="http://schemas.openxmlformats.org/officeDocument/2006/relationships/hyperlink" Target="https://library.wmo.int/doc_num.php?explnum_id=1093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0939" TargetMode="External"/><Relationship Id="rId23" Type="http://schemas.openxmlformats.org/officeDocument/2006/relationships/hyperlink" Target="https://library.wmo.int/doc_num.php?explnum_id=10939" TargetMode="Externa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093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0939" TargetMode="External"/><Relationship Id="rId22" Type="http://schemas.openxmlformats.org/officeDocument/2006/relationships/hyperlink" Target="https://library.wmo.int/doc_num.php?explnum_id=10939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75A59989795479F1163C527B4CB2C" ma:contentTypeVersion="" ma:contentTypeDescription="Create a new document." ma:contentTypeScope="" ma:versionID="7bcc0afc8ca710f119e3bb921ff1f712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060F267-AED9-4AC3-BA52-BD509ADEE7F8}"/>
</file>

<file path=customXml/itemProps2.xml><?xml version="1.0" encoding="utf-8"?>
<ds:datastoreItem xmlns:ds="http://schemas.openxmlformats.org/officeDocument/2006/customXml" ds:itemID="{B44DD9C9-55BA-4D5A-ACAA-1738CD5395A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2308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Zhaoli CHEN</cp:lastModifiedBy>
  <cp:revision>5</cp:revision>
  <cp:lastPrinted>2013-03-12T09:27:00Z</cp:lastPrinted>
  <dcterms:created xsi:type="dcterms:W3CDTF">2022-10-26T12:24:00Z</dcterms:created>
  <dcterms:modified xsi:type="dcterms:W3CDTF">2022-10-26T12:37:00Z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0x010100BF275A59989795479F1163C527B4CB2C</vt:lpwstr>
  </property>
  <property fmtid="{D5CDD505-2E9C-101B-9397-08002B2CF9AE}" pid="3" name="TranslatedWith">
    <vt:lpwstr>Mercury</vt:lpwstr>
  </property>
  <property fmtid="{D5CDD505-2E9C-101B-9397-08002B2CF9AE}" pid="4" name="GeneratedBy">
    <vt:lpwstr>fengqi.li</vt:lpwstr>
  </property>
  <property fmtid="{D5CDD505-2E9C-101B-9397-08002B2CF9AE}" pid="5" name="GeneratedDate">
    <vt:lpwstr>10/05/2022 12:29:17</vt:lpwstr>
  </property>
  <property fmtid="{D5CDD505-2E9C-101B-9397-08002B2CF9AE}" pid="6" name="OriginalDocID">
    <vt:lpwstr>28fbd976-ae00-4909-ae00-96694590ccc9</vt:lpwstr>
  </property>
</Properties>
</file>